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1E" w:rsidRPr="0034766F" w:rsidRDefault="004F191E" w:rsidP="0034766F">
      <w:pPr>
        <w:rPr>
          <w:rFonts w:ascii="Times New Roman" w:hAnsi="Times New Roman"/>
          <w:b/>
        </w:rPr>
      </w:pPr>
      <w:r>
        <w:rPr>
          <w:rFonts w:ascii="Times New Roman" w:hAnsi="Times New Roman"/>
          <w:b/>
        </w:rPr>
        <w:t>Technology Proposal</w:t>
      </w:r>
      <w:r w:rsidRPr="0034766F">
        <w:rPr>
          <w:rFonts w:ascii="Times New Roman" w:hAnsi="Times New Roman"/>
          <w:b/>
        </w:rPr>
        <w:t xml:space="preserve"> Description </w:t>
      </w:r>
    </w:p>
    <w:p w:rsidR="004F191E" w:rsidRPr="007D6643" w:rsidRDefault="004F191E" w:rsidP="00702D3A">
      <w:pPr>
        <w:ind w:firstLine="720"/>
        <w:rPr>
          <w:rFonts w:ascii="Times New Roman" w:hAnsi="Times New Roman"/>
        </w:rPr>
      </w:pPr>
      <w:r w:rsidRPr="007D6643">
        <w:rPr>
          <w:rFonts w:ascii="Times New Roman" w:hAnsi="Times New Roman"/>
        </w:rPr>
        <w:t xml:space="preserve">My technology proposal is to use Pokémon GO for </w:t>
      </w:r>
      <w:r>
        <w:rPr>
          <w:rStyle w:val="CommentReference"/>
          <w:szCs w:val="16"/>
        </w:rPr>
        <w:commentReference w:id="0"/>
      </w:r>
      <w:r>
        <w:rPr>
          <w:rFonts w:ascii="Times New Roman" w:hAnsi="Times New Roman"/>
        </w:rPr>
        <w:t>middle school history courses</w:t>
      </w:r>
      <w:r w:rsidRPr="007D6643">
        <w:rPr>
          <w:rFonts w:ascii="Times New Roman" w:hAnsi="Times New Roman"/>
        </w:rPr>
        <w:t xml:space="preserve"> to get kids out </w:t>
      </w:r>
      <w:r>
        <w:rPr>
          <w:rFonts w:ascii="Times New Roman" w:hAnsi="Times New Roman"/>
        </w:rPr>
        <w:t xml:space="preserve">of the classroom and </w:t>
      </w:r>
      <w:commentRangeStart w:id="1"/>
      <w:commentRangeStart w:id="2"/>
      <w:r>
        <w:rPr>
          <w:rFonts w:ascii="Times New Roman" w:hAnsi="Times New Roman"/>
        </w:rPr>
        <w:t>learn more about where they live</w:t>
      </w:r>
      <w:commentRangeEnd w:id="1"/>
      <w:commentRangeEnd w:id="2"/>
      <w:r>
        <w:rPr>
          <w:rStyle w:val="CommentReference"/>
          <w:szCs w:val="16"/>
        </w:rPr>
        <w:commentReference w:id="3"/>
      </w:r>
      <w:r w:rsidRPr="007D6643">
        <w:rPr>
          <w:rFonts w:ascii="Times New Roman" w:hAnsi="Times New Roman"/>
        </w:rPr>
        <w:t>. There have been positive correlations introduced about the mental and physical benefits of children playing these games.</w:t>
      </w:r>
      <w:commentRangeStart w:id="4"/>
      <w:r>
        <w:rPr>
          <w:rFonts w:ascii="Times New Roman" w:hAnsi="Times New Roman"/>
        </w:rPr>
        <w:t xml:space="preserve"> Visual learning through bright, vivid imagery has been shown to </w:t>
      </w:r>
      <w:proofErr w:type="gramStart"/>
      <w:r>
        <w:rPr>
          <w:rFonts w:ascii="Times New Roman" w:hAnsi="Times New Roman"/>
        </w:rPr>
        <w:t>help</w:t>
      </w:r>
      <w:proofErr w:type="gramEnd"/>
      <w:r>
        <w:rPr>
          <w:rFonts w:ascii="Times New Roman" w:hAnsi="Times New Roman"/>
        </w:rPr>
        <w:t xml:space="preserve"> some students retain information better. </w:t>
      </w:r>
      <w:commentRangeEnd w:id="4"/>
      <w:r>
        <w:rPr>
          <w:rStyle w:val="CommentReference"/>
          <w:szCs w:val="16"/>
        </w:rPr>
        <w:commentReference w:id="1"/>
      </w:r>
      <w:r>
        <w:rPr>
          <w:rStyle w:val="CommentReference"/>
          <w:szCs w:val="16"/>
        </w:rPr>
        <w:commentReference w:id="2"/>
      </w:r>
      <w:r>
        <w:rPr>
          <w:rStyle w:val="CommentReference"/>
          <w:szCs w:val="16"/>
        </w:rPr>
        <w:commentReference w:id="4"/>
      </w:r>
    </w:p>
    <w:p w:rsidR="004F191E" w:rsidRPr="00437DFC" w:rsidRDefault="004F191E" w:rsidP="001A79E4">
      <w:pPr>
        <w:ind w:left="-720" w:firstLine="720"/>
        <w:rPr>
          <w:rFonts w:ascii="Times New Roman" w:hAnsi="Times New Roman"/>
          <w:b/>
        </w:rPr>
      </w:pPr>
      <w:r>
        <w:rPr>
          <w:rStyle w:val="CommentReference"/>
          <w:szCs w:val="16"/>
        </w:rPr>
        <w:commentReference w:id="5"/>
      </w:r>
      <w:r>
        <w:rPr>
          <w:rStyle w:val="CommentReference"/>
          <w:szCs w:val="16"/>
        </w:rPr>
        <w:commentReference w:id="6"/>
      </w:r>
      <w:r>
        <w:rPr>
          <w:rStyle w:val="CommentReference"/>
          <w:szCs w:val="16"/>
        </w:rPr>
        <w:commentReference w:id="7"/>
      </w:r>
      <w:r w:rsidRPr="00437DFC">
        <w:rPr>
          <w:rFonts w:ascii="Times New Roman" w:hAnsi="Times New Roman"/>
          <w:b/>
        </w:rPr>
        <w:t>Concise Background Research</w:t>
      </w:r>
    </w:p>
    <w:p w:rsidR="004F191E" w:rsidRPr="007D6643" w:rsidRDefault="004F191E" w:rsidP="00702D3A">
      <w:pPr>
        <w:ind w:firstLine="720"/>
        <w:rPr>
          <w:rFonts w:ascii="Times New Roman" w:hAnsi="Times New Roman"/>
        </w:rPr>
      </w:pPr>
      <w:commentRangeStart w:id="8"/>
      <w:commentRangeStart w:id="9"/>
      <w:commentRangeStart w:id="10"/>
      <w:commentRangeStart w:id="11"/>
      <w:commentRangeStart w:id="12"/>
      <w:commentRangeStart w:id="13"/>
      <w:r w:rsidRPr="007D6643">
        <w:rPr>
          <w:rFonts w:ascii="Times New Roman" w:hAnsi="Times New Roman"/>
        </w:rPr>
        <w:t xml:space="preserve">Pokémon GO is a GPS based role-playing game developed by Niantic for </w:t>
      </w:r>
      <w:proofErr w:type="spellStart"/>
      <w:r w:rsidRPr="007D6643">
        <w:rPr>
          <w:rFonts w:ascii="Times New Roman" w:hAnsi="Times New Roman"/>
        </w:rPr>
        <w:t>iOS</w:t>
      </w:r>
      <w:proofErr w:type="spellEnd"/>
      <w:r w:rsidRPr="007D6643">
        <w:rPr>
          <w:rFonts w:ascii="Times New Roman" w:hAnsi="Times New Roman"/>
        </w:rPr>
        <w:t xml:space="preserve"> and Android devices. The game released on July 6, 2016, in two weeks it was already one of the most popular app games regarding active users of all time surpassing the previous most played game called Candy Crush Saga. Now over 5% of all IOS and Android devices in the world have downloaded this app.</w:t>
      </w:r>
      <w:commentRangeEnd w:id="13"/>
      <w:r>
        <w:rPr>
          <w:rStyle w:val="CommentReference"/>
          <w:szCs w:val="16"/>
        </w:rPr>
        <w:commentReference w:id="14"/>
      </w:r>
      <w:commentRangeEnd w:id="11"/>
      <w:commentRangeEnd w:id="12"/>
      <w:r>
        <w:rPr>
          <w:rStyle w:val="CommentReference"/>
          <w:szCs w:val="16"/>
        </w:rPr>
        <w:commentReference w:id="15"/>
      </w:r>
      <w:commentRangeEnd w:id="10"/>
      <w:r>
        <w:rPr>
          <w:rStyle w:val="CommentReference"/>
          <w:szCs w:val="16"/>
        </w:rPr>
        <w:commentReference w:id="16"/>
      </w:r>
      <w:commentRangeEnd w:id="9"/>
      <w:r>
        <w:rPr>
          <w:rStyle w:val="CommentReference"/>
          <w:szCs w:val="16"/>
        </w:rPr>
        <w:commentReference w:id="17"/>
      </w:r>
      <w:r>
        <w:rPr>
          <w:rStyle w:val="CommentReference"/>
          <w:szCs w:val="16"/>
        </w:rPr>
        <w:commentReference w:id="18"/>
      </w:r>
      <w:commentRangeEnd w:id="8"/>
      <w:r>
        <w:rPr>
          <w:rStyle w:val="CommentReference"/>
          <w:szCs w:val="16"/>
        </w:rPr>
        <w:commentReference w:id="19"/>
      </w:r>
      <w:r>
        <w:rPr>
          <w:rStyle w:val="CommentReference"/>
          <w:szCs w:val="16"/>
        </w:rPr>
        <w:commentReference w:id="8"/>
      </w:r>
      <w:r>
        <w:rPr>
          <w:rStyle w:val="CommentReference"/>
          <w:szCs w:val="16"/>
        </w:rPr>
        <w:commentReference w:id="9"/>
      </w:r>
      <w:r>
        <w:rPr>
          <w:rStyle w:val="CommentReference"/>
          <w:szCs w:val="16"/>
        </w:rPr>
        <w:commentReference w:id="10"/>
      </w:r>
      <w:r>
        <w:rPr>
          <w:rStyle w:val="CommentReference"/>
          <w:szCs w:val="16"/>
        </w:rPr>
        <w:commentReference w:id="11"/>
      </w:r>
      <w:r>
        <w:rPr>
          <w:rStyle w:val="CommentReference"/>
          <w:szCs w:val="16"/>
        </w:rPr>
        <w:commentReference w:id="12"/>
      </w:r>
      <w:r>
        <w:rPr>
          <w:rStyle w:val="CommentReference"/>
          <w:szCs w:val="16"/>
        </w:rPr>
        <w:commentReference w:id="13"/>
      </w:r>
    </w:p>
    <w:p w:rsidR="004F191E" w:rsidRPr="007D6643" w:rsidRDefault="004F191E" w:rsidP="00E3458F">
      <w:pPr>
        <w:ind w:firstLine="720"/>
        <w:rPr>
          <w:rFonts w:ascii="Times New Roman" w:hAnsi="Times New Roman"/>
        </w:rPr>
      </w:pPr>
      <w:commentRangeStart w:id="20"/>
      <w:r w:rsidRPr="007D6643">
        <w:rPr>
          <w:rFonts w:ascii="Times New Roman" w:hAnsi="Times New Roman"/>
        </w:rPr>
        <w:t xml:space="preserve">In 1996 Pokémon launched in </w:t>
      </w:r>
      <w:commentRangeEnd w:id="20"/>
      <w:r>
        <w:rPr>
          <w:rStyle w:val="CommentReference"/>
          <w:szCs w:val="16"/>
        </w:rPr>
        <w:commentReference w:id="21"/>
      </w:r>
      <w:smartTag w:uri="urn:schemas-microsoft-com:office:smarttags" w:element="country-region">
        <w:smartTag w:uri="urn:schemas-microsoft-com:office:smarttags" w:element="place">
          <w:r w:rsidRPr="007D6643">
            <w:rPr>
              <w:rFonts w:ascii="Times New Roman" w:hAnsi="Times New Roman"/>
            </w:rPr>
            <w:t>Japan</w:t>
          </w:r>
        </w:smartTag>
      </w:smartTag>
      <w:commentRangeStart w:id="22"/>
      <w:commentRangeStart w:id="23"/>
      <w:commentRangeStart w:id="24"/>
      <w:commentRangeStart w:id="25"/>
      <w:commentRangeStart w:id="26"/>
      <w:commentRangeStart w:id="27"/>
      <w:commentRangeStart w:id="28"/>
      <w:r w:rsidRPr="007D6643">
        <w:rPr>
          <w:rFonts w:ascii="Times New Roman" w:hAnsi="Times New Roman"/>
        </w:rPr>
        <w:t xml:space="preserve"> based on the creation from Japanese game designer Satoshi </w:t>
      </w:r>
      <w:proofErr w:type="spellStart"/>
      <w:r w:rsidRPr="007D6643">
        <w:rPr>
          <w:rFonts w:ascii="Times New Roman" w:hAnsi="Times New Roman"/>
        </w:rPr>
        <w:t>Tajiri</w:t>
      </w:r>
      <w:proofErr w:type="spellEnd"/>
      <w:r w:rsidRPr="007D6643">
        <w:rPr>
          <w:rFonts w:ascii="Times New Roman" w:hAnsi="Times New Roman"/>
        </w:rPr>
        <w:t xml:space="preserve">. The idea focuses on fictional animal-like characters called Pokémon who inhabit the world around us. The original story consisted of 150 Pokémon. Today there are more than 700 of these creatures to be ‘caught.' Trainers or owners go out there to find and then raise these Pokémon. Trainers can then help them become stronger and even evolve into new Pokémon.  </w:t>
      </w:r>
      <w:commentRangeEnd w:id="28"/>
      <w:r>
        <w:rPr>
          <w:rStyle w:val="CommentReference"/>
          <w:szCs w:val="16"/>
        </w:rPr>
        <w:commentReference w:id="29"/>
      </w:r>
      <w:commentRangeEnd w:id="27"/>
      <w:r>
        <w:rPr>
          <w:rStyle w:val="CommentReference"/>
          <w:szCs w:val="16"/>
        </w:rPr>
        <w:commentReference w:id="30"/>
      </w:r>
      <w:commentRangeEnd w:id="26"/>
      <w:r>
        <w:rPr>
          <w:rStyle w:val="CommentReference"/>
          <w:szCs w:val="16"/>
        </w:rPr>
        <w:commentReference w:id="31"/>
      </w:r>
      <w:commentRangeEnd w:id="25"/>
      <w:r>
        <w:rPr>
          <w:rStyle w:val="CommentReference"/>
          <w:szCs w:val="16"/>
        </w:rPr>
        <w:commentReference w:id="32"/>
      </w:r>
      <w:commentRangeEnd w:id="24"/>
      <w:r>
        <w:rPr>
          <w:rStyle w:val="CommentReference"/>
          <w:szCs w:val="16"/>
        </w:rPr>
        <w:commentReference w:id="33"/>
      </w:r>
      <w:commentRangeEnd w:id="23"/>
      <w:r>
        <w:rPr>
          <w:rStyle w:val="CommentReference"/>
          <w:szCs w:val="16"/>
        </w:rPr>
        <w:commentReference w:id="34"/>
      </w:r>
      <w:commentRangeEnd w:id="22"/>
      <w:r>
        <w:rPr>
          <w:rStyle w:val="CommentReference"/>
          <w:szCs w:val="16"/>
        </w:rPr>
        <w:commentReference w:id="20"/>
      </w:r>
      <w:r>
        <w:rPr>
          <w:rStyle w:val="CommentReference"/>
          <w:szCs w:val="16"/>
        </w:rPr>
        <w:commentReference w:id="22"/>
      </w:r>
      <w:r>
        <w:rPr>
          <w:rStyle w:val="CommentReference"/>
          <w:szCs w:val="16"/>
        </w:rPr>
        <w:commentReference w:id="23"/>
      </w:r>
      <w:r>
        <w:rPr>
          <w:rStyle w:val="CommentReference"/>
          <w:szCs w:val="16"/>
        </w:rPr>
        <w:commentReference w:id="24"/>
      </w:r>
      <w:r>
        <w:rPr>
          <w:rStyle w:val="CommentReference"/>
          <w:szCs w:val="16"/>
        </w:rPr>
        <w:commentReference w:id="25"/>
      </w:r>
      <w:r>
        <w:rPr>
          <w:rStyle w:val="CommentReference"/>
          <w:szCs w:val="16"/>
        </w:rPr>
        <w:commentReference w:id="26"/>
      </w:r>
      <w:r>
        <w:rPr>
          <w:rStyle w:val="CommentReference"/>
          <w:szCs w:val="16"/>
        </w:rPr>
        <w:commentReference w:id="27"/>
      </w:r>
      <w:r>
        <w:rPr>
          <w:rStyle w:val="CommentReference"/>
          <w:szCs w:val="16"/>
        </w:rPr>
        <w:commentReference w:id="28"/>
      </w:r>
    </w:p>
    <w:p w:rsidR="004F191E" w:rsidRPr="007D6643" w:rsidRDefault="004F191E" w:rsidP="00702D3A">
      <w:pPr>
        <w:ind w:firstLine="720"/>
        <w:rPr>
          <w:rFonts w:ascii="Times New Roman" w:hAnsi="Times New Roman"/>
        </w:rPr>
      </w:pPr>
      <w:r w:rsidRPr="007D6643">
        <w:rPr>
          <w:rFonts w:ascii="Times New Roman" w:hAnsi="Times New Roman"/>
        </w:rPr>
        <w:t>The idea expanded to Pokémon video games, trading card games, an animated TV show, and today Pokémon GO. The Pokémon Company has been responsible for the licensing and marketing of the brand since 1998.</w:t>
      </w:r>
      <w:r>
        <w:rPr>
          <w:rStyle w:val="CommentReference"/>
          <w:szCs w:val="16"/>
        </w:rPr>
        <w:commentReference w:id="35"/>
      </w:r>
    </w:p>
    <w:p w:rsidR="004F191E" w:rsidRPr="007D6643" w:rsidRDefault="004F191E" w:rsidP="00702D3A">
      <w:pPr>
        <w:ind w:firstLine="720"/>
        <w:rPr>
          <w:rFonts w:ascii="Times New Roman" w:hAnsi="Times New Roman"/>
        </w:rPr>
      </w:pPr>
      <w:r w:rsidRPr="007D6643">
        <w:rPr>
          <w:rFonts w:ascii="Times New Roman" w:hAnsi="Times New Roman"/>
        </w:rPr>
        <w:lastRenderedPageBreak/>
        <w:t>Pokémon GO was helped develop through Nintendo, who are one of three of the companies along with Game Freak and Creatures who own the copyright to the Pokémon characters.</w:t>
      </w:r>
      <w:r>
        <w:rPr>
          <w:rStyle w:val="CommentReference"/>
          <w:szCs w:val="16"/>
        </w:rPr>
        <w:commentReference w:id="36"/>
      </w:r>
      <w:r>
        <w:rPr>
          <w:rStyle w:val="CommentReference"/>
          <w:szCs w:val="16"/>
        </w:rPr>
        <w:commentReference w:id="37"/>
      </w:r>
    </w:p>
    <w:p w:rsidR="004F191E" w:rsidRPr="007D6643" w:rsidRDefault="004F191E" w:rsidP="00702D3A">
      <w:pPr>
        <w:ind w:firstLine="720"/>
        <w:rPr>
          <w:rFonts w:ascii="Times New Roman" w:hAnsi="Times New Roman"/>
        </w:rPr>
      </w:pPr>
      <w:commentRangeStart w:id="38"/>
      <w:commentRangeStart w:id="39"/>
      <w:r w:rsidRPr="007D6643">
        <w:rPr>
          <w:rFonts w:ascii="Times New Roman" w:hAnsi="Times New Roman"/>
        </w:rPr>
        <w:t xml:space="preserve">The game focuses on physical activity. While you are on the app, you can walk around to visit </w:t>
      </w:r>
      <w:proofErr w:type="spellStart"/>
      <w:r w:rsidRPr="007D6643">
        <w:rPr>
          <w:rFonts w:ascii="Times New Roman" w:hAnsi="Times New Roman"/>
        </w:rPr>
        <w:t>PokeStop's</w:t>
      </w:r>
      <w:proofErr w:type="spellEnd"/>
      <w:r w:rsidRPr="007D6643">
        <w:rPr>
          <w:rFonts w:ascii="Times New Roman" w:hAnsi="Times New Roman"/>
        </w:rPr>
        <w:t xml:space="preserve"> where you can receive new items and experience points which will help you find rarer and experience Pokémon during your travels. Each </w:t>
      </w:r>
      <w:proofErr w:type="spellStart"/>
      <w:r w:rsidRPr="007D6643">
        <w:rPr>
          <w:rFonts w:ascii="Times New Roman" w:hAnsi="Times New Roman"/>
        </w:rPr>
        <w:t>PokeStop</w:t>
      </w:r>
      <w:proofErr w:type="spellEnd"/>
      <w:r w:rsidRPr="007D6643">
        <w:rPr>
          <w:rFonts w:ascii="Times New Roman" w:hAnsi="Times New Roman"/>
        </w:rPr>
        <w:t xml:space="preserve"> is based on locations around the world that include historical monuments and other points of interest. Like the original game, there are also gyms where trainers can go to fight their Pokémon in the hopes of becoming</w:t>
      </w:r>
      <w:commentRangeStart w:id="40"/>
      <w:r w:rsidRPr="007D6643">
        <w:rPr>
          <w:rFonts w:ascii="Times New Roman" w:hAnsi="Times New Roman"/>
        </w:rPr>
        <w:t xml:space="preserve"> a gym leader. The other side of the game involves being able to hatch "eggs" which will hatch to give you, even more, Pokémon. The key to having them hatch is focused on the theme of the game that is physical activity. </w:t>
      </w:r>
      <w:commentRangeEnd w:id="38"/>
      <w:commentRangeEnd w:id="39"/>
      <w:commentRangeEnd w:id="40"/>
      <w:r w:rsidRPr="007D6643">
        <w:rPr>
          <w:rFonts w:ascii="Times New Roman" w:hAnsi="Times New Roman"/>
        </w:rPr>
        <w:t>You can ‘incubate'</w:t>
      </w:r>
      <w:r>
        <w:rPr>
          <w:rFonts w:ascii="Times New Roman" w:hAnsi="Times New Roman"/>
        </w:rPr>
        <w:t xml:space="preserve"> an</w:t>
      </w:r>
      <w:r w:rsidRPr="007D6643">
        <w:rPr>
          <w:rFonts w:ascii="Times New Roman" w:hAnsi="Times New Roman"/>
        </w:rPr>
        <w:t xml:space="preserve"> egg, and once you walk a certain amount of kilometers (km), your egg will </w:t>
      </w:r>
      <w:r>
        <w:rPr>
          <w:rStyle w:val="EndnoteReference"/>
          <w:rFonts w:ascii="Times New Roman" w:hAnsi="Times New Roman"/>
        </w:rPr>
        <w:endnoteReference w:id="1"/>
      </w:r>
      <w:r w:rsidRPr="007D6643">
        <w:rPr>
          <w:rFonts w:ascii="Times New Roman" w:hAnsi="Times New Roman"/>
        </w:rPr>
        <w:t>hatch.</w:t>
      </w:r>
      <w:r>
        <w:rPr>
          <w:rStyle w:val="CommentReference"/>
          <w:szCs w:val="16"/>
        </w:rPr>
        <w:commentReference w:id="41"/>
      </w:r>
      <w:r>
        <w:rPr>
          <w:rStyle w:val="CommentReference"/>
          <w:szCs w:val="16"/>
        </w:rPr>
        <w:commentReference w:id="42"/>
      </w:r>
      <w:r>
        <w:rPr>
          <w:rStyle w:val="CommentReference"/>
          <w:szCs w:val="16"/>
        </w:rPr>
        <w:commentReference w:id="43"/>
      </w:r>
      <w:r>
        <w:rPr>
          <w:rStyle w:val="CommentReference"/>
          <w:szCs w:val="16"/>
        </w:rPr>
        <w:commentReference w:id="44"/>
      </w:r>
      <w:r>
        <w:rPr>
          <w:rStyle w:val="CommentReference"/>
          <w:szCs w:val="16"/>
        </w:rPr>
        <w:commentReference w:id="38"/>
      </w:r>
      <w:r>
        <w:rPr>
          <w:rStyle w:val="CommentReference"/>
          <w:szCs w:val="16"/>
        </w:rPr>
        <w:commentReference w:id="39"/>
      </w:r>
      <w:r>
        <w:rPr>
          <w:rStyle w:val="CommentReference"/>
          <w:szCs w:val="16"/>
        </w:rPr>
        <w:commentReference w:id="40"/>
      </w:r>
    </w:p>
    <w:p w:rsidR="004F191E" w:rsidRPr="00E3458F" w:rsidRDefault="004F191E" w:rsidP="00E3458F">
      <w:pPr>
        <w:ind w:firstLine="720"/>
        <w:rPr>
          <w:rFonts w:ascii="Times New Roman" w:hAnsi="Times New Roman"/>
        </w:rPr>
      </w:pPr>
      <w:r w:rsidRPr="007D6643">
        <w:rPr>
          <w:rFonts w:ascii="Times New Roman" w:hAnsi="Times New Roman"/>
        </w:rPr>
        <w:t>Pokémon GO is also helping kids get more exercise in their communities. Pokémon GO, one of the few apps out there that encourage physical activity through catching these fictional characters outside has already received praise</w:t>
      </w:r>
      <w:r>
        <w:rPr>
          <w:rFonts w:ascii="Times New Roman" w:hAnsi="Times New Roman"/>
        </w:rPr>
        <w:t xml:space="preserve"> from countless health experts.</w:t>
      </w:r>
    </w:p>
    <w:p w:rsidR="004F191E" w:rsidRPr="00702D3A" w:rsidRDefault="004F191E" w:rsidP="00702D3A">
      <w:pPr>
        <w:rPr>
          <w:rFonts w:ascii="Times New Roman" w:hAnsi="Times New Roman"/>
          <w:b/>
        </w:rPr>
      </w:pPr>
      <w:r w:rsidRPr="007D6643">
        <w:rPr>
          <w:rFonts w:ascii="Times New Roman" w:hAnsi="Times New Roman"/>
          <w:b/>
        </w:rPr>
        <w:t>Rationale</w:t>
      </w:r>
    </w:p>
    <w:p w:rsidR="004F191E" w:rsidRDefault="004F191E" w:rsidP="0034766F">
      <w:pPr>
        <w:ind w:firstLine="720"/>
        <w:rPr>
          <w:rFonts w:ascii="Times New Roman" w:hAnsi="Times New Roman"/>
        </w:rPr>
      </w:pPr>
      <w:commentRangeStart w:id="45"/>
      <w:commentRangeStart w:id="46"/>
      <w:commentRangeStart w:id="47"/>
      <w:r w:rsidRPr="007D6643">
        <w:rPr>
          <w:rFonts w:ascii="Times New Roman" w:hAnsi="Times New Roman"/>
        </w:rPr>
        <w:t xml:space="preserve">The Center for Disease Control numbers cites 37.9% of adults’ age 20 years and over </w:t>
      </w:r>
      <w:proofErr w:type="gramStart"/>
      <w:r w:rsidRPr="007D6643">
        <w:rPr>
          <w:rFonts w:ascii="Times New Roman" w:hAnsi="Times New Roman"/>
        </w:rPr>
        <w:t>were</w:t>
      </w:r>
      <w:proofErr w:type="gramEnd"/>
      <w:r w:rsidRPr="007D6643">
        <w:rPr>
          <w:rFonts w:ascii="Times New Roman" w:hAnsi="Times New Roman"/>
        </w:rPr>
        <w:t xml:space="preserve"> obese as of 2013-2014. The number continues that adolescents from the age of 12-19 being obese was 20.5% and children age 6-11 being overweight 17.7% of the time.</w:t>
      </w:r>
      <w:commentRangeEnd w:id="47"/>
      <w:r>
        <w:rPr>
          <w:rStyle w:val="CommentReference"/>
          <w:szCs w:val="16"/>
        </w:rPr>
        <w:commentReference w:id="48"/>
      </w:r>
      <w:r>
        <w:rPr>
          <w:rStyle w:val="CommentReference"/>
          <w:szCs w:val="16"/>
        </w:rPr>
        <w:commentReference w:id="49"/>
      </w:r>
      <w:commentRangeEnd w:id="46"/>
      <w:r>
        <w:rPr>
          <w:rStyle w:val="CommentReference"/>
          <w:szCs w:val="16"/>
        </w:rPr>
        <w:commentReference w:id="50"/>
      </w:r>
      <w:commentRangeEnd w:id="45"/>
      <w:r>
        <w:rPr>
          <w:rStyle w:val="CommentReference"/>
          <w:szCs w:val="16"/>
        </w:rPr>
        <w:commentReference w:id="51"/>
      </w:r>
      <w:r>
        <w:rPr>
          <w:rStyle w:val="CommentReference"/>
          <w:szCs w:val="16"/>
        </w:rPr>
        <w:commentReference w:id="52"/>
      </w:r>
      <w:r>
        <w:rPr>
          <w:rStyle w:val="CommentReference"/>
          <w:szCs w:val="16"/>
        </w:rPr>
        <w:commentReference w:id="45"/>
      </w:r>
      <w:r>
        <w:rPr>
          <w:rStyle w:val="CommentReference"/>
          <w:szCs w:val="16"/>
        </w:rPr>
        <w:commentReference w:id="46"/>
      </w:r>
      <w:r>
        <w:rPr>
          <w:rStyle w:val="CommentReference"/>
          <w:szCs w:val="16"/>
        </w:rPr>
        <w:commentReference w:id="47"/>
      </w:r>
    </w:p>
    <w:p w:rsidR="004F191E" w:rsidRDefault="004F191E" w:rsidP="0034766F">
      <w:pPr>
        <w:rPr>
          <w:rFonts w:ascii="Times New Roman" w:hAnsi="Times New Roman"/>
        </w:rPr>
      </w:pPr>
      <w:r>
        <w:rPr>
          <w:rFonts w:ascii="Times New Roman" w:hAnsi="Times New Roman"/>
        </w:rPr>
        <w:lastRenderedPageBreak/>
        <w:t>Also f</w:t>
      </w:r>
      <w:r w:rsidRPr="007D6643">
        <w:rPr>
          <w:rFonts w:ascii="Times New Roman" w:hAnsi="Times New Roman"/>
        </w:rPr>
        <w:t>or individuals with anxiety and other special needs,</w:t>
      </w:r>
      <w:r>
        <w:rPr>
          <w:rFonts w:ascii="Times New Roman" w:hAnsi="Times New Roman"/>
        </w:rPr>
        <w:t xml:space="preserve"> such as autism,</w:t>
      </w:r>
      <w:r w:rsidRPr="007D6643">
        <w:rPr>
          <w:rFonts w:ascii="Times New Roman" w:hAnsi="Times New Roman"/>
        </w:rPr>
        <w:t xml:space="preserve"> there have been positive rewards shown every time someone has caught a Pokémon</w:t>
      </w:r>
      <w:r>
        <w:rPr>
          <w:rFonts w:ascii="Times New Roman" w:hAnsi="Times New Roman"/>
        </w:rPr>
        <w:t>.</w:t>
      </w:r>
    </w:p>
    <w:p w:rsidR="004F191E" w:rsidRDefault="004F191E" w:rsidP="0034766F">
      <w:pPr>
        <w:rPr>
          <w:rFonts w:ascii="Times New Roman" w:hAnsi="Times New Roman"/>
        </w:rPr>
      </w:pPr>
      <w:r>
        <w:rPr>
          <w:rFonts w:ascii="Times New Roman" w:hAnsi="Times New Roman"/>
        </w:rPr>
        <w:t xml:space="preserve"> </w:t>
      </w:r>
      <w:r w:rsidR="00B0072D">
        <w:rPr>
          <w:rFonts w:ascii="Times New Roman" w:hAnsi="Times New Roman"/>
        </w:rPr>
        <w:tab/>
      </w:r>
      <w:r>
        <w:rPr>
          <w:rFonts w:ascii="Times New Roman" w:hAnsi="Times New Roman"/>
        </w:rPr>
        <w:t>To help kids start getting outdoors, history teachers would ask 8</w:t>
      </w:r>
      <w:r w:rsidRPr="004050B6">
        <w:rPr>
          <w:rFonts w:ascii="Times New Roman" w:hAnsi="Times New Roman"/>
          <w:vertAlign w:val="superscript"/>
        </w:rPr>
        <w:t>th</w:t>
      </w:r>
      <w:commentRangeStart w:id="53"/>
      <w:commentRangeStart w:id="54"/>
      <w:commentRangeStart w:id="55"/>
      <w:commentRangeStart w:id="56"/>
      <w:commentRangeStart w:id="57"/>
      <w:commentRangeStart w:id="58"/>
      <w:commentRangeStart w:id="59"/>
      <w:commentRangeStart w:id="60"/>
      <w:commentRangeStart w:id="61"/>
      <w:commentRangeStart w:id="62"/>
      <w:commentRangeStart w:id="63"/>
      <w:commentRangeStart w:id="64"/>
      <w:r>
        <w:rPr>
          <w:rFonts w:ascii="Times New Roman" w:hAnsi="Times New Roman"/>
        </w:rPr>
        <w:t>-grade students at the beginning of the semester to do a presentation of their favorite spots in their hometown. Using the Pokémon Go app e students would be asked to pick five points of interest, and find a wild Pokémon in those areas. Using the augmented reality version of their app allows you to see the Pokémon via a live scene through your camera, and to take a screenshot of that particular point of interest. Students would then insert those screenshots into a PowerPoint for a class presentation. They would share this with their classmates at the end of the semester. A follow-up assignment would be to discuss how technology has impacted our society compared to 10 years ago with an emphasis on android/</w:t>
      </w:r>
      <w:proofErr w:type="spellStart"/>
      <w:r>
        <w:rPr>
          <w:rFonts w:ascii="Times New Roman" w:hAnsi="Times New Roman"/>
        </w:rPr>
        <w:t>ios</w:t>
      </w:r>
      <w:proofErr w:type="spellEnd"/>
      <w:r>
        <w:rPr>
          <w:rFonts w:ascii="Times New Roman" w:hAnsi="Times New Roman"/>
        </w:rPr>
        <w:t xml:space="preserve"> technology and the creation of smart phones.</w:t>
      </w:r>
      <w:commentRangeEnd w:id="64"/>
      <w:r>
        <w:rPr>
          <w:rStyle w:val="CommentReference"/>
          <w:szCs w:val="16"/>
        </w:rPr>
        <w:commentReference w:id="65"/>
      </w:r>
      <w:r>
        <w:rPr>
          <w:rFonts w:ascii="Times New Roman" w:hAnsi="Times New Roman"/>
        </w:rPr>
        <w:t xml:space="preserve"> </w:t>
      </w:r>
      <w:r>
        <w:rPr>
          <w:rStyle w:val="CommentReference"/>
          <w:szCs w:val="16"/>
        </w:rPr>
        <w:commentReference w:id="66"/>
      </w:r>
      <w:commentRangeEnd w:id="63"/>
    </w:p>
    <w:p w:rsidR="00B0072D" w:rsidRDefault="004F191E" w:rsidP="0034766F">
      <w:pPr>
        <w:rPr>
          <w:rFonts w:ascii="Times New Roman" w:hAnsi="Times New Roman"/>
        </w:rPr>
      </w:pPr>
      <w:r w:rsidRPr="0034766F">
        <w:rPr>
          <w:rFonts w:ascii="Times New Roman" w:hAnsi="Times New Roman"/>
        </w:rPr>
        <w:t xml:space="preserve"> </w:t>
      </w:r>
    </w:p>
    <w:p w:rsidR="004F191E" w:rsidRDefault="004F191E" w:rsidP="0034766F">
      <w:pPr>
        <w:rPr>
          <w:rFonts w:ascii="Times New Roman" w:hAnsi="Times New Roman"/>
          <w:b/>
        </w:rPr>
      </w:pPr>
      <w:r>
        <w:rPr>
          <w:rFonts w:ascii="Times New Roman" w:hAnsi="Times New Roman"/>
          <w:b/>
        </w:rPr>
        <w:t>The Current State of the Field</w:t>
      </w:r>
      <w:r>
        <w:rPr>
          <w:rFonts w:ascii="Times New Roman" w:hAnsi="Times New Roman"/>
          <w:b/>
        </w:rPr>
        <w:tab/>
      </w:r>
    </w:p>
    <w:p w:rsidR="004F191E" w:rsidRDefault="004F191E" w:rsidP="00702D3A">
      <w:pPr>
        <w:ind w:firstLine="720"/>
        <w:rPr>
          <w:rFonts w:ascii="Times New Roman" w:hAnsi="Times New Roman"/>
        </w:rPr>
      </w:pPr>
      <w:r w:rsidRPr="007D6643">
        <w:rPr>
          <w:rFonts w:ascii="Times New Roman" w:hAnsi="Times New Roman"/>
        </w:rPr>
        <w:t>More and more educators have already gone online to discuss how they may go about bringing Pokémon GO into their classrooms for the fall.</w:t>
      </w:r>
      <w:r>
        <w:rPr>
          <w:rStyle w:val="CommentReference"/>
          <w:szCs w:val="16"/>
        </w:rPr>
        <w:commentReference w:id="67"/>
      </w:r>
      <w:r>
        <w:rPr>
          <w:rFonts w:ascii="Times New Roman" w:hAnsi="Times New Roman"/>
        </w:rPr>
        <w:t xml:space="preserve"> Brookings Institute  issued Pokémon Go A Window into how we might reimage learning # Becoming Brilliant Technology is not only available but accessible and explore digital platforms as they support #Becoming brilliant</w:t>
      </w:r>
    </w:p>
    <w:p w:rsidR="004F191E" w:rsidRPr="00885081" w:rsidRDefault="004F191E" w:rsidP="001A79E4">
      <w:pPr>
        <w:ind w:left="-720" w:firstLine="720"/>
        <w:rPr>
          <w:rFonts w:ascii="Times New Roman" w:hAnsi="Times New Roman"/>
          <w:b/>
        </w:rPr>
      </w:pPr>
      <w:r w:rsidRPr="00885081">
        <w:rPr>
          <w:rFonts w:ascii="Times New Roman" w:hAnsi="Times New Roman"/>
          <w:b/>
        </w:rPr>
        <w:t>Assessment</w:t>
      </w:r>
      <w:r w:rsidRPr="00885081">
        <w:rPr>
          <w:rStyle w:val="CommentReference"/>
          <w:b/>
          <w:szCs w:val="16"/>
        </w:rPr>
        <w:commentReference w:id="68"/>
      </w:r>
      <w:r w:rsidRPr="00885081">
        <w:rPr>
          <w:rStyle w:val="CommentReference"/>
          <w:b/>
          <w:szCs w:val="16"/>
        </w:rPr>
        <w:commentReference w:id="69"/>
      </w:r>
      <w:commentRangeEnd w:id="62"/>
      <w:r w:rsidRPr="00885081">
        <w:rPr>
          <w:rStyle w:val="CommentReference"/>
          <w:b/>
          <w:szCs w:val="16"/>
        </w:rPr>
        <w:commentReference w:id="70"/>
      </w:r>
      <w:r w:rsidRPr="00885081">
        <w:rPr>
          <w:rStyle w:val="CommentReference"/>
          <w:b/>
          <w:szCs w:val="16"/>
        </w:rPr>
        <w:commentReference w:id="71"/>
      </w:r>
      <w:commentRangeEnd w:id="61"/>
      <w:r w:rsidRPr="00885081">
        <w:rPr>
          <w:rStyle w:val="CommentReference"/>
          <w:b/>
          <w:szCs w:val="16"/>
        </w:rPr>
        <w:commentReference w:id="72"/>
      </w:r>
      <w:commentRangeEnd w:id="60"/>
      <w:r w:rsidRPr="00885081">
        <w:rPr>
          <w:rStyle w:val="CommentReference"/>
          <w:b/>
          <w:szCs w:val="16"/>
        </w:rPr>
        <w:commentReference w:id="73"/>
      </w:r>
      <w:commentRangeEnd w:id="59"/>
      <w:r w:rsidRPr="00885081">
        <w:rPr>
          <w:rStyle w:val="CommentReference"/>
          <w:b/>
          <w:szCs w:val="16"/>
        </w:rPr>
        <w:commentReference w:id="74"/>
      </w:r>
      <w:commentRangeEnd w:id="58"/>
      <w:r w:rsidRPr="00885081">
        <w:rPr>
          <w:rStyle w:val="CommentReference"/>
          <w:b/>
          <w:szCs w:val="16"/>
        </w:rPr>
        <w:commentReference w:id="75"/>
      </w:r>
      <w:r w:rsidRPr="00885081">
        <w:rPr>
          <w:rStyle w:val="CommentReference"/>
          <w:b/>
          <w:szCs w:val="16"/>
        </w:rPr>
        <w:commentReference w:id="76"/>
      </w:r>
      <w:commentRangeEnd w:id="54"/>
      <w:commentRangeEnd w:id="55"/>
      <w:commentRangeEnd w:id="56"/>
      <w:commentRangeEnd w:id="57"/>
      <w:r w:rsidRPr="00885081">
        <w:rPr>
          <w:rStyle w:val="CommentReference"/>
          <w:b/>
          <w:szCs w:val="16"/>
        </w:rPr>
        <w:commentReference w:id="77"/>
      </w:r>
      <w:commentRangeEnd w:id="53"/>
      <w:r w:rsidRPr="00885081">
        <w:rPr>
          <w:rStyle w:val="CommentReference"/>
          <w:b/>
          <w:szCs w:val="16"/>
        </w:rPr>
        <w:commentReference w:id="78"/>
      </w:r>
      <w:r w:rsidRPr="00885081">
        <w:rPr>
          <w:rStyle w:val="CommentReference"/>
          <w:b/>
          <w:szCs w:val="16"/>
        </w:rPr>
        <w:commentReference w:id="79"/>
      </w:r>
      <w:r w:rsidRPr="00885081">
        <w:rPr>
          <w:rStyle w:val="CommentReference"/>
          <w:b/>
          <w:szCs w:val="16"/>
        </w:rPr>
        <w:commentReference w:id="53"/>
      </w:r>
      <w:r w:rsidRPr="00885081">
        <w:rPr>
          <w:rStyle w:val="CommentReference"/>
          <w:b/>
          <w:szCs w:val="16"/>
        </w:rPr>
        <w:commentReference w:id="54"/>
      </w:r>
      <w:r w:rsidRPr="00885081">
        <w:rPr>
          <w:rStyle w:val="CommentReference"/>
          <w:b/>
          <w:szCs w:val="16"/>
        </w:rPr>
        <w:commentReference w:id="55"/>
      </w:r>
      <w:r w:rsidRPr="00885081">
        <w:rPr>
          <w:rStyle w:val="CommentReference"/>
          <w:b/>
          <w:szCs w:val="16"/>
        </w:rPr>
        <w:commentReference w:id="56"/>
      </w:r>
      <w:r w:rsidRPr="00885081">
        <w:rPr>
          <w:rStyle w:val="CommentReference"/>
          <w:b/>
          <w:szCs w:val="16"/>
        </w:rPr>
        <w:commentReference w:id="57"/>
      </w:r>
      <w:r w:rsidRPr="00885081">
        <w:rPr>
          <w:rStyle w:val="CommentReference"/>
          <w:b/>
          <w:szCs w:val="16"/>
        </w:rPr>
        <w:commentReference w:id="58"/>
      </w:r>
      <w:r w:rsidRPr="00885081">
        <w:rPr>
          <w:rStyle w:val="CommentReference"/>
          <w:b/>
          <w:szCs w:val="16"/>
        </w:rPr>
        <w:commentReference w:id="59"/>
      </w:r>
      <w:r w:rsidRPr="00885081">
        <w:rPr>
          <w:rStyle w:val="CommentReference"/>
          <w:b/>
          <w:szCs w:val="16"/>
        </w:rPr>
        <w:commentReference w:id="60"/>
      </w:r>
      <w:r w:rsidRPr="00885081">
        <w:rPr>
          <w:rStyle w:val="CommentReference"/>
          <w:b/>
          <w:szCs w:val="16"/>
        </w:rPr>
        <w:commentReference w:id="61"/>
      </w:r>
      <w:r w:rsidRPr="00885081">
        <w:rPr>
          <w:rStyle w:val="CommentReference"/>
          <w:b/>
          <w:szCs w:val="16"/>
        </w:rPr>
        <w:commentReference w:id="62"/>
      </w:r>
      <w:r w:rsidRPr="00885081">
        <w:rPr>
          <w:rStyle w:val="CommentReference"/>
          <w:b/>
          <w:szCs w:val="16"/>
        </w:rPr>
        <w:commentReference w:id="63"/>
      </w:r>
      <w:r w:rsidRPr="00885081">
        <w:rPr>
          <w:rStyle w:val="CommentReference"/>
          <w:b/>
          <w:szCs w:val="16"/>
        </w:rPr>
        <w:commentReference w:id="64"/>
      </w:r>
    </w:p>
    <w:p w:rsidR="004F191E" w:rsidRDefault="004F191E" w:rsidP="00702D3A">
      <w:pPr>
        <w:ind w:firstLine="720"/>
        <w:rPr>
          <w:rFonts w:ascii="Times New Roman" w:hAnsi="Times New Roman"/>
        </w:rPr>
      </w:pPr>
      <w:r>
        <w:rPr>
          <w:rFonts w:ascii="Times New Roman" w:hAnsi="Times New Roman"/>
        </w:rPr>
        <w:t xml:space="preserve">At the end of the year an </w:t>
      </w:r>
      <w:commentRangeStart w:id="80"/>
      <w:r>
        <w:rPr>
          <w:rFonts w:ascii="Times New Roman" w:hAnsi="Times New Roman"/>
        </w:rPr>
        <w:t xml:space="preserve">assessment can be made whether the student benefited. </w:t>
      </w:r>
      <w:r w:rsidR="00B0072D">
        <w:rPr>
          <w:rFonts w:ascii="Times New Roman" w:hAnsi="Times New Roman"/>
        </w:rPr>
        <w:t xml:space="preserve">Perhaps each student will carry a pedometer tracking how far they walked and a Get Fit </w:t>
      </w:r>
      <w:r w:rsidR="00B0072D">
        <w:rPr>
          <w:rFonts w:ascii="Times New Roman" w:hAnsi="Times New Roman"/>
        </w:rPr>
        <w:lastRenderedPageBreak/>
        <w:t xml:space="preserve">assessment of the health benefit can be measured. </w:t>
      </w:r>
      <w:r>
        <w:rPr>
          <w:rFonts w:ascii="Times New Roman" w:hAnsi="Times New Roman"/>
        </w:rPr>
        <w:t xml:space="preserve">Certainly, the proposal gets students outside. It also encourages students to get to know more about </w:t>
      </w:r>
      <w:r w:rsidR="00B0072D">
        <w:rPr>
          <w:rFonts w:ascii="Times New Roman" w:hAnsi="Times New Roman"/>
        </w:rPr>
        <w:t>their</w:t>
      </w:r>
      <w:r>
        <w:rPr>
          <w:rFonts w:ascii="Times New Roman" w:hAnsi="Times New Roman"/>
        </w:rPr>
        <w:t xml:space="preserve"> hometown and build their </w:t>
      </w:r>
      <w:r w:rsidR="00B0072D">
        <w:rPr>
          <w:rFonts w:ascii="Times New Roman" w:hAnsi="Times New Roman"/>
        </w:rPr>
        <w:t>presentation</w:t>
      </w:r>
      <w:r>
        <w:rPr>
          <w:rFonts w:ascii="Times New Roman" w:hAnsi="Times New Roman"/>
        </w:rPr>
        <w:t xml:space="preserve"> skills.</w:t>
      </w:r>
      <w:commentRangeEnd w:id="80"/>
      <w:r>
        <w:rPr>
          <w:rStyle w:val="CommentReference"/>
          <w:szCs w:val="16"/>
        </w:rPr>
        <w:commentReference w:id="81"/>
      </w:r>
      <w:r>
        <w:rPr>
          <w:rFonts w:ascii="Times New Roman" w:hAnsi="Times New Roman"/>
        </w:rPr>
        <w:t xml:space="preserve"> In the case of a special needs student it may make them more social or less anxious. An important piece of the proposal is to assess whether using </w:t>
      </w:r>
      <w:proofErr w:type="spellStart"/>
      <w:r>
        <w:rPr>
          <w:rFonts w:ascii="Times New Roman" w:hAnsi="Times New Roman"/>
        </w:rPr>
        <w:t>Pokemon</w:t>
      </w:r>
      <w:proofErr w:type="spellEnd"/>
      <w:r>
        <w:rPr>
          <w:rFonts w:ascii="Times New Roman" w:hAnsi="Times New Roman"/>
        </w:rPr>
        <w:t xml:space="preserve"> Go will improve student performance. President Obama challenged us to determine whether students could </w:t>
      </w:r>
      <w:proofErr w:type="gramStart"/>
      <w:r>
        <w:rPr>
          <w:rFonts w:ascii="Times New Roman" w:hAnsi="Times New Roman"/>
        </w:rPr>
        <w:t>use  21</w:t>
      </w:r>
      <w:r w:rsidRPr="0042754D">
        <w:rPr>
          <w:rFonts w:ascii="Times New Roman" w:hAnsi="Times New Roman"/>
          <w:vertAlign w:val="superscript"/>
        </w:rPr>
        <w:t>st</w:t>
      </w:r>
      <w:proofErr w:type="gramEnd"/>
      <w:r>
        <w:rPr>
          <w:rFonts w:ascii="Times New Roman" w:hAnsi="Times New Roman"/>
        </w:rPr>
        <w:t xml:space="preserve"> century skills</w:t>
      </w:r>
      <w:r>
        <w:rPr>
          <w:rStyle w:val="CommentReference"/>
          <w:szCs w:val="16"/>
        </w:rPr>
        <w:commentReference w:id="80"/>
      </w:r>
      <w:r>
        <w:rPr>
          <w:rFonts w:ascii="Times New Roman" w:hAnsi="Times New Roman"/>
        </w:rPr>
        <w:t xml:space="preserve"> for problem solving. A program will be developed from online communities that are familiar with </w:t>
      </w:r>
      <w:proofErr w:type="spellStart"/>
      <w:r>
        <w:rPr>
          <w:rFonts w:ascii="Times New Roman" w:hAnsi="Times New Roman"/>
        </w:rPr>
        <w:t>Pokemon</w:t>
      </w:r>
      <w:proofErr w:type="spellEnd"/>
      <w:r>
        <w:rPr>
          <w:rFonts w:ascii="Times New Roman" w:hAnsi="Times New Roman"/>
        </w:rPr>
        <w:t xml:space="preserve"> GO, and a rubric developed which will record the student competencies from this project.   </w:t>
      </w:r>
    </w:p>
    <w:p w:rsidR="004F191E" w:rsidRPr="00885081" w:rsidRDefault="004F191E" w:rsidP="0034766F">
      <w:pPr>
        <w:rPr>
          <w:rFonts w:ascii="Times New Roman" w:hAnsi="Times New Roman"/>
          <w:b/>
        </w:rPr>
      </w:pPr>
      <w:r w:rsidRPr="00885081">
        <w:rPr>
          <w:rFonts w:ascii="Times New Roman" w:hAnsi="Times New Roman"/>
          <w:b/>
        </w:rPr>
        <w:t>Policy Consideration</w:t>
      </w:r>
      <w:r w:rsidR="001B78D9">
        <w:rPr>
          <w:rFonts w:ascii="Times New Roman" w:hAnsi="Times New Roman"/>
          <w:b/>
        </w:rPr>
        <w:t>s</w:t>
      </w:r>
    </w:p>
    <w:p w:rsidR="004F191E" w:rsidRDefault="00B0072D" w:rsidP="00702D3A">
      <w:pPr>
        <w:ind w:firstLine="720"/>
        <w:rPr>
          <w:rFonts w:ascii="Times New Roman" w:hAnsi="Times New Roman"/>
        </w:rPr>
      </w:pPr>
      <w:r>
        <w:rPr>
          <w:rFonts w:ascii="Times New Roman" w:hAnsi="Times New Roman"/>
        </w:rPr>
        <w:t xml:space="preserve">A school board policy may have to be developed for this project. </w:t>
      </w:r>
      <w:proofErr w:type="gramStart"/>
      <w:r>
        <w:rPr>
          <w:rFonts w:ascii="Times New Roman" w:hAnsi="Times New Roman"/>
        </w:rPr>
        <w:t>Not</w:t>
      </w:r>
      <w:commentRangeStart w:id="82"/>
      <w:commentRangeStart w:id="83"/>
      <w:commentRangeStart w:id="84"/>
      <w:commentRangeStart w:id="85"/>
      <w:commentRangeStart w:id="86"/>
      <w:commentRangeStart w:id="87"/>
      <w:commentRangeStart w:id="88"/>
      <w:r w:rsidR="004F191E">
        <w:rPr>
          <w:rFonts w:ascii="Times New Roman" w:hAnsi="Times New Roman"/>
        </w:rPr>
        <w:t xml:space="preserve"> all students</w:t>
      </w:r>
      <w:r w:rsidR="004F191E">
        <w:rPr>
          <w:rStyle w:val="CommentReference"/>
          <w:szCs w:val="16"/>
        </w:rPr>
        <w:commentReference w:id="89"/>
      </w:r>
      <w:r w:rsidR="004F191E">
        <w:rPr>
          <w:rFonts w:ascii="Times New Roman" w:hAnsi="Times New Roman"/>
        </w:rPr>
        <w:t xml:space="preserve"> may not have an Android/IOS device.</w:t>
      </w:r>
      <w:proofErr w:type="gramEnd"/>
      <w:r w:rsidR="004F191E">
        <w:rPr>
          <w:rFonts w:ascii="Times New Roman" w:hAnsi="Times New Roman"/>
        </w:rPr>
        <w:t xml:space="preserve"> In those cases, the school would have to provide a device. It is</w:t>
      </w:r>
      <w:r>
        <w:rPr>
          <w:rFonts w:ascii="Times New Roman" w:hAnsi="Times New Roman"/>
        </w:rPr>
        <w:t xml:space="preserve"> also</w:t>
      </w:r>
      <w:r w:rsidR="004F191E">
        <w:rPr>
          <w:rFonts w:ascii="Times New Roman" w:hAnsi="Times New Roman"/>
        </w:rPr>
        <w:t xml:space="preserve"> imperative also </w:t>
      </w:r>
      <w:proofErr w:type="gramStart"/>
      <w:r w:rsidR="004F191E">
        <w:rPr>
          <w:rFonts w:ascii="Times New Roman" w:hAnsi="Times New Roman"/>
        </w:rPr>
        <w:t>that family member</w:t>
      </w:r>
      <w:r w:rsidR="001B78D9">
        <w:rPr>
          <w:rFonts w:ascii="Times New Roman" w:hAnsi="Times New Roman"/>
        </w:rPr>
        <w:t>s</w:t>
      </w:r>
      <w:proofErr w:type="gramEnd"/>
      <w:r w:rsidR="004F191E">
        <w:rPr>
          <w:rFonts w:ascii="Times New Roman" w:hAnsi="Times New Roman"/>
        </w:rPr>
        <w:t xml:space="preserve"> </w:t>
      </w:r>
      <w:r>
        <w:rPr>
          <w:rFonts w:ascii="Times New Roman" w:hAnsi="Times New Roman"/>
        </w:rPr>
        <w:t>are made aware of the project.</w:t>
      </w:r>
      <w:r w:rsidR="004F191E">
        <w:rPr>
          <w:rFonts w:ascii="Times New Roman" w:hAnsi="Times New Roman"/>
        </w:rPr>
        <w:t xml:space="preserve"> </w:t>
      </w:r>
      <w:r>
        <w:rPr>
          <w:rFonts w:ascii="Times New Roman" w:hAnsi="Times New Roman"/>
        </w:rPr>
        <w:t xml:space="preserve">Some student’s may need a </w:t>
      </w:r>
      <w:r w:rsidR="004F191E">
        <w:rPr>
          <w:rFonts w:ascii="Times New Roman" w:hAnsi="Times New Roman"/>
        </w:rPr>
        <w:t>classmate</w:t>
      </w:r>
      <w:r w:rsidR="001B78D9">
        <w:rPr>
          <w:rFonts w:ascii="Times New Roman" w:hAnsi="Times New Roman"/>
        </w:rPr>
        <w:t xml:space="preserve"> to</w:t>
      </w:r>
      <w:r w:rsidR="004F191E">
        <w:rPr>
          <w:rFonts w:ascii="Times New Roman" w:hAnsi="Times New Roman"/>
        </w:rPr>
        <w:t xml:space="preserve"> help the student with the assignment</w:t>
      </w:r>
      <w:r>
        <w:rPr>
          <w:rFonts w:ascii="Times New Roman" w:hAnsi="Times New Roman"/>
        </w:rPr>
        <w:t>. This should be</w:t>
      </w:r>
      <w:r w:rsidR="004F191E">
        <w:rPr>
          <w:rFonts w:ascii="Times New Roman" w:hAnsi="Times New Roman"/>
        </w:rPr>
        <w:t xml:space="preserve"> discussed </w:t>
      </w:r>
      <w:r>
        <w:rPr>
          <w:rFonts w:ascii="Times New Roman" w:hAnsi="Times New Roman"/>
        </w:rPr>
        <w:t>with</w:t>
      </w:r>
      <w:r w:rsidR="004F191E">
        <w:rPr>
          <w:rFonts w:ascii="Times New Roman" w:hAnsi="Times New Roman"/>
        </w:rPr>
        <w:t xml:space="preserve"> their primary teacher before the actual activity takes place.</w:t>
      </w:r>
      <w:commentRangeEnd w:id="88"/>
      <w:r w:rsidR="004F191E">
        <w:rPr>
          <w:rStyle w:val="CommentReference"/>
          <w:szCs w:val="16"/>
        </w:rPr>
        <w:commentReference w:id="90"/>
      </w:r>
      <w:r w:rsidR="004F191E">
        <w:rPr>
          <w:rFonts w:ascii="Times New Roman" w:hAnsi="Times New Roman"/>
        </w:rPr>
        <w:t xml:space="preserve"> Security issues</w:t>
      </w:r>
      <w:r>
        <w:rPr>
          <w:rFonts w:ascii="Times New Roman" w:hAnsi="Times New Roman"/>
        </w:rPr>
        <w:t xml:space="preserve"> also need to be addressed. The students’ security while collecting </w:t>
      </w:r>
      <w:proofErr w:type="spellStart"/>
      <w:r>
        <w:rPr>
          <w:rFonts w:ascii="Times New Roman" w:hAnsi="Times New Roman"/>
        </w:rPr>
        <w:t>Pokemon</w:t>
      </w:r>
      <w:proofErr w:type="spellEnd"/>
      <w:r>
        <w:rPr>
          <w:rFonts w:ascii="Times New Roman" w:hAnsi="Times New Roman"/>
        </w:rPr>
        <w:t xml:space="preserve"> and the security of the students’ data may need further policies to be developed by the District.</w:t>
      </w:r>
    </w:p>
    <w:p w:rsidR="004F191E" w:rsidRPr="00437DFC" w:rsidRDefault="004F191E" w:rsidP="00885081">
      <w:pPr>
        <w:rPr>
          <w:rFonts w:ascii="Times New Roman" w:hAnsi="Times New Roman"/>
          <w:b/>
        </w:rPr>
      </w:pPr>
      <w:r>
        <w:rPr>
          <w:rStyle w:val="CommentReference"/>
          <w:szCs w:val="16"/>
        </w:rPr>
        <w:commentReference w:id="91"/>
      </w:r>
      <w:commentRangeEnd w:id="87"/>
      <w:r w:rsidRPr="00437DFC">
        <w:rPr>
          <w:rFonts w:ascii="Times New Roman" w:hAnsi="Times New Roman"/>
          <w:b/>
        </w:rPr>
        <w:t xml:space="preserve"> Conclusion</w:t>
      </w:r>
      <w:r w:rsidRPr="00437DFC">
        <w:rPr>
          <w:rStyle w:val="CommentReference"/>
          <w:b/>
          <w:szCs w:val="16"/>
        </w:rPr>
        <w:commentReference w:id="92"/>
      </w:r>
      <w:commentRangeEnd w:id="86"/>
      <w:r w:rsidRPr="00437DFC">
        <w:rPr>
          <w:rStyle w:val="CommentReference"/>
          <w:b/>
          <w:szCs w:val="16"/>
        </w:rPr>
        <w:commentReference w:id="93"/>
      </w:r>
      <w:r w:rsidRPr="00437DFC">
        <w:rPr>
          <w:rStyle w:val="CommentReference"/>
          <w:b/>
          <w:szCs w:val="16"/>
        </w:rPr>
        <w:commentReference w:id="94"/>
      </w:r>
      <w:r w:rsidRPr="00437DFC">
        <w:rPr>
          <w:rStyle w:val="CommentReference"/>
          <w:b/>
          <w:szCs w:val="16"/>
        </w:rPr>
        <w:commentReference w:id="95"/>
      </w:r>
      <w:r w:rsidRPr="00437DFC">
        <w:rPr>
          <w:rStyle w:val="CommentReference"/>
          <w:b/>
          <w:szCs w:val="16"/>
        </w:rPr>
        <w:commentReference w:id="96"/>
      </w:r>
      <w:r w:rsidRPr="00437DFC">
        <w:rPr>
          <w:rStyle w:val="CommentReference"/>
          <w:b/>
          <w:szCs w:val="16"/>
        </w:rPr>
        <w:commentReference w:id="97"/>
      </w:r>
      <w:commentRangeEnd w:id="85"/>
      <w:r w:rsidRPr="00437DFC">
        <w:rPr>
          <w:rStyle w:val="CommentReference"/>
          <w:b/>
          <w:szCs w:val="16"/>
        </w:rPr>
        <w:commentReference w:id="98"/>
      </w:r>
      <w:commentRangeEnd w:id="84"/>
      <w:r w:rsidRPr="00437DFC">
        <w:rPr>
          <w:rStyle w:val="CommentReference"/>
          <w:b/>
          <w:szCs w:val="16"/>
        </w:rPr>
        <w:commentReference w:id="99"/>
      </w:r>
      <w:r w:rsidRPr="00437DFC">
        <w:rPr>
          <w:rStyle w:val="CommentReference"/>
          <w:b/>
          <w:szCs w:val="16"/>
        </w:rPr>
        <w:commentReference w:id="100"/>
      </w:r>
      <w:commentRangeEnd w:id="83"/>
      <w:r w:rsidRPr="00437DFC">
        <w:rPr>
          <w:rStyle w:val="CommentReference"/>
          <w:b/>
          <w:szCs w:val="16"/>
        </w:rPr>
        <w:commentReference w:id="101"/>
      </w:r>
      <w:commentRangeEnd w:id="82"/>
      <w:r w:rsidRPr="00437DFC">
        <w:rPr>
          <w:rStyle w:val="CommentReference"/>
          <w:b/>
          <w:szCs w:val="16"/>
        </w:rPr>
        <w:commentReference w:id="102"/>
      </w:r>
      <w:r w:rsidRPr="00437DFC">
        <w:rPr>
          <w:rStyle w:val="CommentReference"/>
          <w:b/>
          <w:szCs w:val="16"/>
        </w:rPr>
        <w:commentReference w:id="82"/>
      </w:r>
      <w:r w:rsidRPr="00437DFC">
        <w:rPr>
          <w:rStyle w:val="CommentReference"/>
          <w:b/>
          <w:szCs w:val="16"/>
        </w:rPr>
        <w:commentReference w:id="83"/>
      </w:r>
      <w:r w:rsidRPr="00437DFC">
        <w:rPr>
          <w:rStyle w:val="CommentReference"/>
          <w:b/>
          <w:szCs w:val="16"/>
        </w:rPr>
        <w:commentReference w:id="84"/>
      </w:r>
      <w:r w:rsidRPr="00437DFC">
        <w:rPr>
          <w:rStyle w:val="CommentReference"/>
          <w:b/>
          <w:szCs w:val="16"/>
        </w:rPr>
        <w:commentReference w:id="85"/>
      </w:r>
      <w:r w:rsidRPr="00437DFC">
        <w:rPr>
          <w:rStyle w:val="CommentReference"/>
          <w:b/>
          <w:szCs w:val="16"/>
        </w:rPr>
        <w:commentReference w:id="86"/>
      </w:r>
      <w:r w:rsidRPr="00437DFC">
        <w:rPr>
          <w:rStyle w:val="CommentReference"/>
          <w:b/>
          <w:szCs w:val="16"/>
        </w:rPr>
        <w:commentReference w:id="87"/>
      </w:r>
      <w:r w:rsidRPr="00437DFC">
        <w:rPr>
          <w:rStyle w:val="CommentReference"/>
          <w:b/>
          <w:szCs w:val="16"/>
        </w:rPr>
        <w:commentReference w:id="88"/>
      </w:r>
    </w:p>
    <w:p w:rsidR="004F191E" w:rsidRDefault="004F191E" w:rsidP="00702D3A">
      <w:pPr>
        <w:rPr>
          <w:rFonts w:ascii="Times New Roman" w:hAnsi="Times New Roman"/>
        </w:rPr>
      </w:pPr>
      <w:r>
        <w:rPr>
          <w:rFonts w:ascii="Times New Roman" w:hAnsi="Times New Roman"/>
        </w:rPr>
        <w:t xml:space="preserve"> </w:t>
      </w:r>
      <w:r>
        <w:rPr>
          <w:rFonts w:ascii="Times New Roman" w:hAnsi="Times New Roman"/>
        </w:rPr>
        <w:tab/>
      </w:r>
      <w:commentRangeStart w:id="103"/>
      <w:commentRangeStart w:id="104"/>
      <w:commentRangeStart w:id="105"/>
      <w:r>
        <w:rPr>
          <w:rFonts w:ascii="Times New Roman" w:hAnsi="Times New Roman"/>
        </w:rPr>
        <w:t xml:space="preserve">While Pokémon GO may be the starting point of using apps in many classrooms, as time goes </w:t>
      </w:r>
      <w:proofErr w:type="gramStart"/>
      <w:r>
        <w:rPr>
          <w:rFonts w:ascii="Times New Roman" w:hAnsi="Times New Roman"/>
        </w:rPr>
        <w:t>along  it</w:t>
      </w:r>
      <w:proofErr w:type="gramEnd"/>
      <w:r>
        <w:rPr>
          <w:rFonts w:ascii="Times New Roman" w:hAnsi="Times New Roman"/>
        </w:rPr>
        <w:t xml:space="preserve"> may evolve. Through the use of </w:t>
      </w:r>
      <w:proofErr w:type="spellStart"/>
      <w:r>
        <w:rPr>
          <w:rFonts w:ascii="Times New Roman" w:hAnsi="Times New Roman"/>
        </w:rPr>
        <w:t>geocaching</w:t>
      </w:r>
      <w:proofErr w:type="spellEnd"/>
      <w:r>
        <w:rPr>
          <w:rFonts w:ascii="Times New Roman" w:hAnsi="Times New Roman"/>
        </w:rPr>
        <w:t xml:space="preserve"> (using GPS coordinates to cache different items around the world using websites and apps, we could be looking at the further use of apps where you could visit historical sites in your area for field trips. </w:t>
      </w:r>
      <w:r>
        <w:rPr>
          <w:rFonts w:ascii="Times New Roman" w:hAnsi="Times New Roman"/>
        </w:rPr>
        <w:lastRenderedPageBreak/>
        <w:t>The use of this app in the classrooms today may be the talking point it needs to expand this idea for future classes to come.</w:t>
      </w:r>
      <w:commentRangeEnd w:id="105"/>
      <w:r>
        <w:rPr>
          <w:rStyle w:val="CommentReference"/>
          <w:szCs w:val="16"/>
        </w:rPr>
        <w:commentReference w:id="106"/>
      </w:r>
      <w:commentRangeEnd w:id="104"/>
      <w:r>
        <w:rPr>
          <w:rStyle w:val="CommentReference"/>
          <w:szCs w:val="16"/>
        </w:rPr>
        <w:commentReference w:id="107"/>
      </w:r>
      <w:commentRangeEnd w:id="103"/>
      <w:r>
        <w:rPr>
          <w:rStyle w:val="CommentReference"/>
          <w:szCs w:val="16"/>
        </w:rPr>
        <w:commentReference w:id="108"/>
      </w:r>
      <w:r>
        <w:rPr>
          <w:rStyle w:val="CommentReference"/>
          <w:szCs w:val="16"/>
        </w:rPr>
        <w:commentReference w:id="109"/>
      </w:r>
      <w:r>
        <w:rPr>
          <w:rStyle w:val="CommentReference"/>
          <w:szCs w:val="16"/>
        </w:rPr>
        <w:commentReference w:id="103"/>
      </w:r>
      <w:r>
        <w:rPr>
          <w:rStyle w:val="CommentReference"/>
          <w:szCs w:val="16"/>
        </w:rPr>
        <w:commentReference w:id="104"/>
      </w:r>
      <w:r>
        <w:rPr>
          <w:rStyle w:val="CommentReference"/>
          <w:szCs w:val="16"/>
        </w:rPr>
        <w:commentReference w:id="105"/>
      </w:r>
    </w:p>
    <w:p w:rsidR="004F191E" w:rsidRDefault="004F191E" w:rsidP="00CE0AE8">
      <w:pPr>
        <w:rPr>
          <w:rFonts w:ascii="Times New Roman" w:hAnsi="Times New Roman"/>
          <w:b/>
        </w:rPr>
      </w:pPr>
    </w:p>
    <w:p w:rsidR="004F191E" w:rsidRDefault="004F191E" w:rsidP="00CE0AE8">
      <w:pPr>
        <w:rPr>
          <w:rFonts w:ascii="Times New Roman" w:hAnsi="Times New Roman"/>
          <w:b/>
        </w:rPr>
      </w:pPr>
    </w:p>
    <w:p w:rsidR="004F191E" w:rsidRDefault="004F191E" w:rsidP="00CE0AE8">
      <w:pPr>
        <w:rPr>
          <w:rFonts w:ascii="Times New Roman" w:hAnsi="Times New Roman"/>
          <w:b/>
        </w:rPr>
      </w:pPr>
    </w:p>
    <w:p w:rsidR="004F191E" w:rsidRDefault="004F191E" w:rsidP="00CE0AE8">
      <w:pPr>
        <w:rPr>
          <w:rFonts w:ascii="Times New Roman" w:hAnsi="Times New Roman"/>
          <w:b/>
        </w:rPr>
      </w:pPr>
    </w:p>
    <w:p w:rsidR="004F191E" w:rsidRDefault="004F191E" w:rsidP="00CE0AE8">
      <w:pPr>
        <w:rPr>
          <w:rFonts w:ascii="Times New Roman" w:hAnsi="Times New Roman"/>
          <w:b/>
        </w:rPr>
      </w:pPr>
      <w:r>
        <w:rPr>
          <w:rFonts w:ascii="Times New Roman" w:hAnsi="Times New Roman"/>
          <w:b/>
        </w:rPr>
        <w:t xml:space="preserve">                                               </w:t>
      </w:r>
    </w:p>
    <w:p w:rsidR="004F191E" w:rsidRDefault="004F191E" w:rsidP="00CE0AE8">
      <w:pPr>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3D4E70" w:rsidRDefault="003D4E70" w:rsidP="00457269">
      <w:pPr>
        <w:ind w:left="2160" w:firstLine="720"/>
        <w:rPr>
          <w:rFonts w:ascii="Times New Roman" w:hAnsi="Times New Roman"/>
          <w:b/>
        </w:rPr>
      </w:pPr>
    </w:p>
    <w:p w:rsidR="00520554" w:rsidRDefault="004F191E" w:rsidP="00457269">
      <w:pPr>
        <w:ind w:left="2160" w:firstLine="720"/>
        <w:rPr>
          <w:rFonts w:ascii="Times New Roman" w:hAnsi="Times New Roman"/>
          <w:b/>
        </w:rPr>
      </w:pPr>
      <w:r>
        <w:rPr>
          <w:rFonts w:ascii="Times New Roman" w:hAnsi="Times New Roman"/>
          <w:b/>
        </w:rPr>
        <w:t xml:space="preserve">  </w:t>
      </w:r>
    </w:p>
    <w:p w:rsidR="004F191E" w:rsidRPr="007D6643" w:rsidRDefault="004F191E" w:rsidP="00457269">
      <w:pPr>
        <w:ind w:left="2160" w:firstLine="720"/>
        <w:rPr>
          <w:rFonts w:ascii="Times New Roman" w:hAnsi="Times New Roman"/>
        </w:rPr>
      </w:pPr>
      <w:bookmarkStart w:id="110" w:name="_GoBack"/>
      <w:bookmarkEnd w:id="110"/>
      <w:r>
        <w:rPr>
          <w:rFonts w:ascii="Times New Roman" w:hAnsi="Times New Roman"/>
          <w:b/>
        </w:rPr>
        <w:lastRenderedPageBreak/>
        <w:t xml:space="preserve"> References</w:t>
      </w:r>
    </w:p>
    <w:p w:rsidR="004F191E" w:rsidRPr="000B2F2C" w:rsidRDefault="004F191E" w:rsidP="00457269">
      <w:pPr>
        <w:rPr>
          <w:rFonts w:ascii="Times" w:hAnsi="Times"/>
        </w:rPr>
      </w:pPr>
      <w:r>
        <w:rPr>
          <w:rFonts w:ascii="Times" w:hAnsi="Times"/>
        </w:rPr>
        <w:t xml:space="preserve">Assessment Measures What </w:t>
      </w:r>
      <w:proofErr w:type="spellStart"/>
      <w:r>
        <w:rPr>
          <w:rFonts w:ascii="Times" w:hAnsi="Times"/>
        </w:rPr>
        <w:t>Matters</w:t>
      </w:r>
      <w:proofErr w:type="gramStart"/>
      <w:r w:rsidRPr="000B2F2C">
        <w:rPr>
          <w:rFonts w:ascii="Times" w:hAnsi="Times"/>
        </w:rPr>
        <w:t>,</w:t>
      </w:r>
      <w:proofErr w:type="gramEnd"/>
      <w:r w:rsidR="00EF55DA">
        <w:fldChar w:fldCharType="begin"/>
      </w:r>
      <w:r w:rsidR="00EF55DA">
        <w:instrText>HYPERLINK "https://blackboard,njcu.edu/bbcswebday/pid-%20322314-%20%20%20dt-content-rid-2897660"</w:instrText>
      </w:r>
      <w:r w:rsidR="00EF55DA">
        <w:fldChar w:fldCharType="separate"/>
      </w:r>
      <w:r w:rsidRPr="007211B7">
        <w:rPr>
          <w:rStyle w:val="Hyperlink"/>
          <w:rFonts w:ascii="Times" w:hAnsi="Times"/>
        </w:rPr>
        <w:t>https</w:t>
      </w:r>
      <w:proofErr w:type="spellEnd"/>
      <w:r w:rsidRPr="007211B7">
        <w:rPr>
          <w:rStyle w:val="Hyperlink"/>
          <w:rFonts w:ascii="Times" w:hAnsi="Times"/>
        </w:rPr>
        <w:t>://blackboard,njcu.edu/bbcswebday/pid- 322314-   dt-content-rid-2897660</w:t>
      </w:r>
      <w:r w:rsidR="00EF55DA">
        <w:fldChar w:fldCharType="end"/>
      </w:r>
      <w:r w:rsidRPr="000B2F2C">
        <w:rPr>
          <w:rFonts w:ascii="Times" w:hAnsi="Times"/>
        </w:rPr>
        <w:t xml:space="preserve"> 1/courses/9170EDTC802SumII2016/netp2010.pdf</w:t>
      </w:r>
    </w:p>
    <w:p w:rsidR="004F191E" w:rsidRPr="000B2F2C" w:rsidRDefault="004F191E" w:rsidP="00473B48">
      <w:pPr>
        <w:rPr>
          <w:rFonts w:ascii="Times" w:hAnsi="Times"/>
        </w:rPr>
      </w:pPr>
      <w:r w:rsidRPr="000B2F2C">
        <w:rPr>
          <w:rFonts w:ascii="Times" w:hAnsi="Times"/>
        </w:rPr>
        <w:t xml:space="preserve">Assessment, higher </w:t>
      </w:r>
      <w:proofErr w:type="spellStart"/>
      <w:proofErr w:type="gramStart"/>
      <w:r w:rsidRPr="000B2F2C">
        <w:rPr>
          <w:rFonts w:ascii="Times" w:hAnsi="Times"/>
        </w:rPr>
        <w:t>ed</w:t>
      </w:r>
      <w:proofErr w:type="spellEnd"/>
      <w:proofErr w:type="gramEnd"/>
      <w:r w:rsidRPr="000B2F2C">
        <w:rPr>
          <w:rFonts w:ascii="Times" w:hAnsi="Times"/>
        </w:rPr>
        <w:t xml:space="preserve"> crisis, and Pokémon GO: The week's most-read education news</w:t>
      </w:r>
      <w:r>
        <w:rPr>
          <w:rFonts w:ascii="Times" w:hAnsi="Times"/>
        </w:rPr>
        <w:t>,</w:t>
      </w:r>
      <w:r w:rsidRPr="000B2F2C">
        <w:rPr>
          <w:rFonts w:ascii="Times" w:hAnsi="Times"/>
        </w:rPr>
        <w:t xml:space="preserve"> </w:t>
      </w:r>
      <w:r w:rsidR="00616656">
        <w:rPr>
          <w:rFonts w:ascii="Times" w:hAnsi="Times"/>
        </w:rPr>
        <w:t xml:space="preserve">         </w:t>
      </w:r>
      <w:r w:rsidRPr="000B2F2C">
        <w:rPr>
          <w:rFonts w:ascii="Times" w:hAnsi="Times"/>
        </w:rPr>
        <w:t>(</w:t>
      </w:r>
      <w:proofErr w:type="spellStart"/>
      <w:r w:rsidRPr="000B2F2C">
        <w:rPr>
          <w:rFonts w:ascii="Times" w:hAnsi="Times"/>
        </w:rPr>
        <w:t>n.d</w:t>
      </w:r>
      <w:proofErr w:type="spellEnd"/>
      <w:r w:rsidRPr="000B2F2C">
        <w:rPr>
          <w:rFonts w:ascii="Times" w:hAnsi="Times"/>
        </w:rPr>
        <w:t xml:space="preserve">.). Retrieved July 22, 2016, from </w:t>
      </w:r>
      <w:r w:rsidR="00616656">
        <w:rPr>
          <w:rFonts w:ascii="Times" w:hAnsi="Times"/>
        </w:rPr>
        <w:t>h</w:t>
      </w:r>
      <w:r>
        <w:rPr>
          <w:rFonts w:ascii="Times" w:hAnsi="Times"/>
        </w:rPr>
        <w:t>ttp://www.educationdive.com/news/</w:t>
      </w:r>
      <w:proofErr w:type="gramStart"/>
      <w:r>
        <w:rPr>
          <w:rFonts w:ascii="Times" w:hAnsi="Times"/>
        </w:rPr>
        <w:t xml:space="preserve">assessment  </w:t>
      </w:r>
      <w:r w:rsidRPr="000B2F2C">
        <w:rPr>
          <w:rFonts w:ascii="Times" w:hAnsi="Times"/>
        </w:rPr>
        <w:t>ttp</w:t>
      </w:r>
      <w:proofErr w:type="gramEnd"/>
      <w:r w:rsidRPr="000B2F2C">
        <w:rPr>
          <w:rFonts w:ascii="Times" w:hAnsi="Times"/>
        </w:rPr>
        <w:t>://www.educationdive.com/news/assessment-</w:t>
      </w:r>
      <w:r>
        <w:rPr>
          <w:rFonts w:ascii="Times" w:hAnsi="Times"/>
        </w:rPr>
        <w:t xml:space="preserve">  </w:t>
      </w:r>
      <w:r w:rsidRPr="000B2F2C">
        <w:rPr>
          <w:rFonts w:ascii="Times" w:hAnsi="Times"/>
        </w:rPr>
        <w:t>higher-ed-crisis-and-pokemon-go-the-weeks-most-read-education/423134/</w:t>
      </w:r>
      <w:r w:rsidRPr="000B2F2C">
        <w:rPr>
          <w:rStyle w:val="CommentReference"/>
          <w:rFonts w:ascii="Times" w:hAnsi="Times"/>
          <w:sz w:val="24"/>
        </w:rPr>
        <w:commentReference w:id="111"/>
      </w:r>
    </w:p>
    <w:p w:rsidR="004F191E" w:rsidRPr="000B2F2C" w:rsidRDefault="004F191E" w:rsidP="00275669">
      <w:pPr>
        <w:rPr>
          <w:rFonts w:ascii="Times" w:hAnsi="Times" w:cs="Arial"/>
          <w:bCs/>
          <w:color w:val="333333"/>
        </w:rPr>
      </w:pPr>
      <w:proofErr w:type="gramStart"/>
      <w:r w:rsidRPr="000B2F2C">
        <w:rPr>
          <w:rFonts w:ascii="Times" w:hAnsi="Times" w:cs="Arial"/>
          <w:bCs/>
          <w:color w:val="333333"/>
        </w:rPr>
        <w:t>Education News.</w:t>
      </w:r>
      <w:proofErr w:type="gramEnd"/>
      <w:r w:rsidRPr="000B2F2C">
        <w:rPr>
          <w:rFonts w:ascii="Times" w:hAnsi="Times" w:cs="Arial"/>
          <w:bCs/>
          <w:color w:val="333333"/>
        </w:rPr>
        <w:t xml:space="preserve"> </w:t>
      </w:r>
      <w:proofErr w:type="gramStart"/>
      <w:r w:rsidRPr="000B2F2C">
        <w:rPr>
          <w:rFonts w:ascii="Times" w:hAnsi="Times" w:cs="Arial"/>
          <w:bCs/>
          <w:color w:val="333333"/>
        </w:rPr>
        <w:t>(</w:t>
      </w:r>
      <w:proofErr w:type="spellStart"/>
      <w:r w:rsidRPr="000B2F2C">
        <w:rPr>
          <w:rFonts w:ascii="Times" w:hAnsi="Times" w:cs="Arial"/>
          <w:bCs/>
          <w:color w:val="333333"/>
        </w:rPr>
        <w:t>n.d</w:t>
      </w:r>
      <w:proofErr w:type="spellEnd"/>
      <w:r w:rsidRPr="000B2F2C">
        <w:rPr>
          <w:rFonts w:ascii="Times" w:hAnsi="Times" w:cs="Arial"/>
          <w:bCs/>
          <w:color w:val="333333"/>
        </w:rPr>
        <w:t>.).</w:t>
      </w:r>
      <w:proofErr w:type="gramEnd"/>
      <w:r w:rsidRPr="000B2F2C">
        <w:rPr>
          <w:rFonts w:ascii="Times" w:hAnsi="Times" w:cs="Arial"/>
          <w:bCs/>
          <w:color w:val="333333"/>
        </w:rPr>
        <w:t xml:space="preserve"> Retrieved July 22, 2016, from </w:t>
      </w:r>
      <w:r>
        <w:rPr>
          <w:rFonts w:ascii="Times" w:hAnsi="Times" w:cs="Arial"/>
          <w:bCs/>
          <w:color w:val="333333"/>
        </w:rPr>
        <w:t xml:space="preserve">  </w:t>
      </w:r>
      <w:hyperlink r:id="rId8" w:history="1"/>
      <w:r>
        <w:rPr>
          <w:rFonts w:ascii="Times" w:hAnsi="Times"/>
        </w:rPr>
        <w:t xml:space="preserve"> </w:t>
      </w:r>
    </w:p>
    <w:p w:rsidR="004F191E" w:rsidRPr="000B2F2C" w:rsidRDefault="00616656" w:rsidP="006871A6">
      <w:pPr>
        <w:rPr>
          <w:rFonts w:ascii="Times" w:hAnsi="Times"/>
        </w:rPr>
      </w:pPr>
      <w:r>
        <w:rPr>
          <w:rStyle w:val="EndnoteReference"/>
          <w:rFonts w:ascii="Times" w:hAnsi="Times"/>
        </w:rPr>
        <w:endnoteReference w:id="2"/>
      </w:r>
      <w:r>
        <w:rPr>
          <w:rFonts w:ascii="Times" w:hAnsi="Times"/>
        </w:rPr>
        <w:t xml:space="preserve"> </w:t>
      </w:r>
      <w:r w:rsidR="004F191E" w:rsidRPr="000B2F2C">
        <w:rPr>
          <w:rFonts w:ascii="Times" w:hAnsi="Times"/>
        </w:rPr>
        <w:t xml:space="preserve">Everything Teachers Need to Know about Pokémon Go ~ Educational </w:t>
      </w:r>
      <w:r>
        <w:rPr>
          <w:rFonts w:ascii="Times" w:hAnsi="Times"/>
        </w:rPr>
        <w:t xml:space="preserve">    </w:t>
      </w:r>
      <w:proofErr w:type="gramStart"/>
      <w:r w:rsidR="004F191E" w:rsidRPr="000B2F2C">
        <w:rPr>
          <w:rFonts w:ascii="Times" w:hAnsi="Times"/>
        </w:rPr>
        <w:t xml:space="preserve">Technology </w:t>
      </w:r>
      <w:r w:rsidR="004F191E">
        <w:rPr>
          <w:rFonts w:ascii="Times" w:hAnsi="Times"/>
        </w:rPr>
        <w:t xml:space="preserve"> a</w:t>
      </w:r>
      <w:r w:rsidR="004F191E" w:rsidRPr="000B2F2C">
        <w:rPr>
          <w:rFonts w:ascii="Times" w:hAnsi="Times"/>
        </w:rPr>
        <w:t>nd</w:t>
      </w:r>
      <w:proofErr w:type="gramEnd"/>
      <w:r w:rsidR="004F191E" w:rsidRPr="000B2F2C">
        <w:rPr>
          <w:rFonts w:ascii="Times" w:hAnsi="Times"/>
        </w:rPr>
        <w:t xml:space="preserve"> Mobile Learning. </w:t>
      </w:r>
      <w:proofErr w:type="gramStart"/>
      <w:r w:rsidR="004F191E" w:rsidRPr="000B2F2C">
        <w:rPr>
          <w:rFonts w:ascii="Times" w:hAnsi="Times"/>
        </w:rPr>
        <w:t>(</w:t>
      </w:r>
      <w:proofErr w:type="spellStart"/>
      <w:r w:rsidR="004F191E" w:rsidRPr="000B2F2C">
        <w:rPr>
          <w:rFonts w:ascii="Times" w:hAnsi="Times"/>
        </w:rPr>
        <w:t>n.d</w:t>
      </w:r>
      <w:proofErr w:type="spellEnd"/>
      <w:r w:rsidR="004F191E" w:rsidRPr="000B2F2C">
        <w:rPr>
          <w:rFonts w:ascii="Times" w:hAnsi="Times"/>
        </w:rPr>
        <w:t>.).</w:t>
      </w:r>
      <w:proofErr w:type="gramEnd"/>
      <w:r w:rsidR="004F191E" w:rsidRPr="000B2F2C">
        <w:rPr>
          <w:rFonts w:ascii="Times" w:hAnsi="Times"/>
        </w:rPr>
        <w:t xml:space="preserve"> Retrieved July 22, 2016, from </w:t>
      </w:r>
      <w:r w:rsidR="004F191E">
        <w:rPr>
          <w:rFonts w:ascii="Times" w:hAnsi="Times"/>
        </w:rPr>
        <w:t xml:space="preserve">   </w:t>
      </w:r>
      <w:r>
        <w:rPr>
          <w:rFonts w:ascii="Times" w:hAnsi="Times"/>
        </w:rPr>
        <w:t xml:space="preserve">  </w:t>
      </w:r>
      <w:hyperlink r:id="rId9" w:history="1">
        <w:r w:rsidR="004F191E" w:rsidRPr="007211B7">
          <w:rPr>
            <w:rStyle w:val="Hyperlink"/>
            <w:rFonts w:ascii="Times" w:hAnsi="Times"/>
          </w:rPr>
          <w:t>http://www.educatorstechnology.com/2016/07/everything-teachers-need-to-know-</w:t>
        </w:r>
      </w:hyperlink>
      <w:r w:rsidR="004F191E">
        <w:rPr>
          <w:rFonts w:ascii="Times" w:hAnsi="Times"/>
        </w:rPr>
        <w:t xml:space="preserve"> </w:t>
      </w:r>
      <w:r w:rsidR="004F191E" w:rsidRPr="000B2F2C">
        <w:rPr>
          <w:rFonts w:ascii="Times" w:hAnsi="Times"/>
        </w:rPr>
        <w:t xml:space="preserve">about.html </w:t>
      </w:r>
    </w:p>
    <w:p w:rsidR="004F191E" w:rsidRPr="000B2F2C" w:rsidRDefault="004F191E" w:rsidP="006871A6">
      <w:pPr>
        <w:rPr>
          <w:rFonts w:ascii="Times" w:hAnsi="Times"/>
        </w:rPr>
      </w:pPr>
      <w:r>
        <w:rPr>
          <w:rFonts w:ascii="Times" w:hAnsi="Times"/>
        </w:rPr>
        <w:t xml:space="preserve"> </w:t>
      </w:r>
      <w:r w:rsidRPr="000B2F2C">
        <w:rPr>
          <w:rFonts w:ascii="Times" w:hAnsi="Times"/>
        </w:rPr>
        <w:t>Forget '</w:t>
      </w:r>
      <w:proofErr w:type="spellStart"/>
      <w:r w:rsidRPr="000B2F2C">
        <w:rPr>
          <w:rFonts w:ascii="Times" w:hAnsi="Times"/>
        </w:rPr>
        <w:t>Pokemon</w:t>
      </w:r>
      <w:proofErr w:type="spellEnd"/>
      <w:r w:rsidRPr="000B2F2C">
        <w:rPr>
          <w:rFonts w:ascii="Times" w:hAnsi="Times"/>
        </w:rPr>
        <w:t xml:space="preserve"> Go' And Try </w:t>
      </w:r>
      <w:proofErr w:type="spellStart"/>
      <w:r w:rsidRPr="000B2F2C">
        <w:rPr>
          <w:rFonts w:ascii="Times" w:hAnsi="Times"/>
        </w:rPr>
        <w:t>Geocaching</w:t>
      </w:r>
      <w:proofErr w:type="spellEnd"/>
      <w:r w:rsidRPr="000B2F2C">
        <w:rPr>
          <w:rFonts w:ascii="Times" w:hAnsi="Times"/>
        </w:rPr>
        <w:t xml:space="preserve">, A Worldwide Scavenger Hunt. </w:t>
      </w:r>
      <w:proofErr w:type="gramStart"/>
      <w:r w:rsidRPr="000B2F2C">
        <w:rPr>
          <w:rFonts w:ascii="Times" w:hAnsi="Times"/>
        </w:rPr>
        <w:t>(</w:t>
      </w:r>
      <w:proofErr w:type="spellStart"/>
      <w:r w:rsidRPr="000B2F2C">
        <w:rPr>
          <w:rFonts w:ascii="Times" w:hAnsi="Times"/>
        </w:rPr>
        <w:t>n.d</w:t>
      </w:r>
      <w:proofErr w:type="spellEnd"/>
      <w:r w:rsidRPr="000B2F2C">
        <w:rPr>
          <w:rFonts w:ascii="Times" w:hAnsi="Times"/>
        </w:rPr>
        <w:t>.).</w:t>
      </w:r>
      <w:proofErr w:type="gramEnd"/>
      <w:r w:rsidRPr="000B2F2C">
        <w:rPr>
          <w:rFonts w:ascii="Times" w:hAnsi="Times"/>
        </w:rPr>
        <w:t xml:space="preserve"> </w:t>
      </w:r>
      <w:r>
        <w:rPr>
          <w:rFonts w:ascii="Times" w:hAnsi="Times"/>
        </w:rPr>
        <w:t xml:space="preserve">   </w:t>
      </w:r>
      <w:r w:rsidR="00616656">
        <w:rPr>
          <w:rFonts w:ascii="Times" w:hAnsi="Times"/>
        </w:rPr>
        <w:t xml:space="preserve">     </w:t>
      </w:r>
      <w:r w:rsidRPr="000B2F2C">
        <w:rPr>
          <w:rFonts w:ascii="Times" w:hAnsi="Times"/>
        </w:rPr>
        <w:t xml:space="preserve">Retrieved July 24, 2016, from http://www.onenewspage.com/n/Business/759qhrhbf/Forget-Pokemon-Go-And-Try-Geocaching-Worldwide.htm </w:t>
      </w:r>
    </w:p>
    <w:p w:rsidR="004F191E" w:rsidRDefault="004F191E" w:rsidP="006871A6">
      <w:pPr>
        <w:rPr>
          <w:rFonts w:ascii="Times" w:hAnsi="Times"/>
        </w:rPr>
      </w:pPr>
      <w:r w:rsidRPr="000B2F2C">
        <w:rPr>
          <w:rFonts w:ascii="Times" w:hAnsi="Times"/>
        </w:rPr>
        <w:t xml:space="preserve">Fourteen Reasons Why </w:t>
      </w:r>
      <w:proofErr w:type="spellStart"/>
      <w:r w:rsidRPr="000B2F2C">
        <w:rPr>
          <w:rFonts w:ascii="Times" w:hAnsi="Times"/>
        </w:rPr>
        <w:t>Pokemon</w:t>
      </w:r>
      <w:proofErr w:type="spellEnd"/>
      <w:r w:rsidRPr="000B2F2C">
        <w:rPr>
          <w:rFonts w:ascii="Times" w:hAnsi="Times"/>
        </w:rPr>
        <w:t xml:space="preserve"> GO Is The Future Of Learning. (2016). Retrieved July </w:t>
      </w:r>
      <w:r>
        <w:rPr>
          <w:rFonts w:ascii="Times" w:hAnsi="Times"/>
        </w:rPr>
        <w:t xml:space="preserve">  </w:t>
      </w:r>
      <w:r w:rsidR="00616656">
        <w:rPr>
          <w:rFonts w:ascii="Times" w:hAnsi="Times"/>
        </w:rPr>
        <w:t xml:space="preserve">   </w:t>
      </w:r>
      <w:r w:rsidRPr="000B2F2C">
        <w:rPr>
          <w:rFonts w:ascii="Times" w:hAnsi="Times"/>
        </w:rPr>
        <w:t>2</w:t>
      </w:r>
      <w:r>
        <w:rPr>
          <w:rFonts w:ascii="Times" w:hAnsi="Times"/>
        </w:rPr>
        <w:t>3</w:t>
      </w:r>
      <w:r w:rsidRPr="000B2F2C">
        <w:rPr>
          <w:rFonts w:ascii="Times" w:hAnsi="Times"/>
        </w:rPr>
        <w:t xml:space="preserve">, 2016, from </w:t>
      </w:r>
      <w:hyperlink r:id="rId10" w:history="1">
        <w:r w:rsidRPr="000B2F2C">
          <w:rPr>
            <w:rStyle w:val="Hyperlink"/>
            <w:rFonts w:ascii="Times" w:hAnsi="Times"/>
          </w:rPr>
          <w:t>https://ideafm.org/2016/07/08/14-reasons-why-pokemon-go-is-the-future-of-learning/</w:t>
        </w:r>
      </w:hyperlink>
      <w:r w:rsidRPr="000B2F2C">
        <w:rPr>
          <w:rFonts w:ascii="Times" w:hAnsi="Times"/>
        </w:rPr>
        <w:t xml:space="preserve"> </w:t>
      </w:r>
    </w:p>
    <w:p w:rsidR="003D4E70" w:rsidRPr="000B2F2C" w:rsidRDefault="003D4E70" w:rsidP="006871A6">
      <w:pPr>
        <w:rPr>
          <w:rFonts w:ascii="Times" w:hAnsi="Times"/>
        </w:rPr>
      </w:pPr>
      <w:proofErr w:type="spellStart"/>
      <w:r>
        <w:rPr>
          <w:rFonts w:ascii="Times" w:hAnsi="Times"/>
        </w:rPr>
        <w:t>Pokemon</w:t>
      </w:r>
      <w:proofErr w:type="spellEnd"/>
      <w:r>
        <w:rPr>
          <w:rFonts w:ascii="Times" w:hAnsi="Times"/>
        </w:rPr>
        <w:t xml:space="preserve"> Go is the Perfect Tool for Encouraging Summer Learning </w:t>
      </w:r>
      <w:proofErr w:type="spellStart"/>
      <w:r>
        <w:rPr>
          <w:rFonts w:ascii="Times" w:hAnsi="Times"/>
        </w:rPr>
        <w:t>retieved</w:t>
      </w:r>
      <w:proofErr w:type="spellEnd"/>
      <w:r>
        <w:rPr>
          <w:rFonts w:ascii="Times" w:hAnsi="Times"/>
        </w:rPr>
        <w:t xml:space="preserve"> July 23</w:t>
      </w:r>
      <w:proofErr w:type="gramStart"/>
      <w:r>
        <w:rPr>
          <w:rFonts w:ascii="Times" w:hAnsi="Times"/>
        </w:rPr>
        <w:t>,2016</w:t>
      </w:r>
      <w:proofErr w:type="gramEnd"/>
      <w:r>
        <w:rPr>
          <w:rFonts w:ascii="Times" w:hAnsi="Times"/>
        </w:rPr>
        <w:t xml:space="preserve"> from http://www.educationworld.com</w:t>
      </w:r>
    </w:p>
    <w:p w:rsidR="004F191E" w:rsidRPr="000B2F2C" w:rsidRDefault="003D4E70" w:rsidP="00275669">
      <w:pPr>
        <w:rPr>
          <w:rFonts w:ascii="Times" w:hAnsi="Times"/>
        </w:rPr>
      </w:pPr>
      <w:r>
        <w:rPr>
          <w:rFonts w:ascii="Times" w:hAnsi="Times"/>
        </w:rPr>
        <w:t>Po</w:t>
      </w:r>
      <w:r w:rsidR="004F191E" w:rsidRPr="000B2F2C">
        <w:rPr>
          <w:rFonts w:ascii="Times" w:hAnsi="Times"/>
        </w:rPr>
        <w:t xml:space="preserve">kémon-go-perfect-tool-encouraging-summer-learning-1687680210 </w:t>
      </w:r>
    </w:p>
    <w:p w:rsidR="004F191E" w:rsidRPr="000B2F2C" w:rsidRDefault="004F191E" w:rsidP="006871A6">
      <w:pPr>
        <w:rPr>
          <w:rFonts w:ascii="Times" w:hAnsi="Times"/>
        </w:rPr>
      </w:pPr>
      <w:proofErr w:type="spellStart"/>
      <w:proofErr w:type="gramStart"/>
      <w:r w:rsidRPr="000B2F2C">
        <w:rPr>
          <w:rFonts w:ascii="Times" w:hAnsi="Times"/>
        </w:rPr>
        <w:lastRenderedPageBreak/>
        <w:t>ObesityandOverweight</w:t>
      </w:r>
      <w:proofErr w:type="spellEnd"/>
      <w:r w:rsidRPr="000B2F2C">
        <w:rPr>
          <w:rFonts w:ascii="Times" w:hAnsi="Times"/>
        </w:rPr>
        <w:t>(</w:t>
      </w:r>
      <w:proofErr w:type="gramEnd"/>
      <w:r w:rsidRPr="000B2F2C">
        <w:rPr>
          <w:rFonts w:ascii="Times" w:hAnsi="Times"/>
        </w:rPr>
        <w:t xml:space="preserve">2016) Retrieved July21, 2016 </w:t>
      </w:r>
      <w:r w:rsidR="00616656">
        <w:rPr>
          <w:rFonts w:ascii="Times" w:hAnsi="Times"/>
        </w:rPr>
        <w:t xml:space="preserve">  </w:t>
      </w:r>
      <w:hyperlink r:id="rId11" w:history="1">
        <w:r w:rsidRPr="000B2F2C">
          <w:rPr>
            <w:rStyle w:val="Hyperlink"/>
            <w:rFonts w:ascii="Times" w:hAnsi="Times"/>
          </w:rPr>
          <w:t>http://www.cdc.gov/nchs/fastats/obesity-overweight.htm</w:t>
        </w:r>
      </w:hyperlink>
    </w:p>
    <w:p w:rsidR="004F191E" w:rsidRPr="000B2F2C" w:rsidRDefault="004F191E" w:rsidP="006871A6">
      <w:pPr>
        <w:rPr>
          <w:rFonts w:ascii="Times" w:hAnsi="Times" w:cs="Arial"/>
          <w:bCs/>
          <w:color w:val="333333"/>
        </w:rPr>
      </w:pPr>
      <w:proofErr w:type="gramStart"/>
      <w:r w:rsidRPr="000B2F2C">
        <w:rPr>
          <w:rFonts w:ascii="Times" w:hAnsi="Times" w:cs="Arial"/>
          <w:bCs/>
          <w:color w:val="333333"/>
        </w:rPr>
        <w:t>(</w:t>
      </w:r>
      <w:proofErr w:type="spellStart"/>
      <w:r w:rsidRPr="000B2F2C">
        <w:rPr>
          <w:rFonts w:ascii="Times" w:hAnsi="Times" w:cs="Arial"/>
          <w:bCs/>
          <w:color w:val="333333"/>
        </w:rPr>
        <w:t>n.d</w:t>
      </w:r>
      <w:proofErr w:type="spellEnd"/>
      <w:r w:rsidRPr="000B2F2C">
        <w:rPr>
          <w:rFonts w:ascii="Times" w:hAnsi="Times" w:cs="Arial"/>
          <w:bCs/>
          <w:color w:val="333333"/>
        </w:rPr>
        <w:t>.).</w:t>
      </w:r>
      <w:proofErr w:type="gramEnd"/>
      <w:r w:rsidRPr="000B2F2C">
        <w:rPr>
          <w:rFonts w:ascii="Times" w:hAnsi="Times" w:cs="Arial"/>
          <w:bCs/>
          <w:color w:val="333333"/>
        </w:rPr>
        <w:t xml:space="preserve"> Retrieved July 21, 2016, from </w:t>
      </w:r>
      <w:r w:rsidR="00616656">
        <w:rPr>
          <w:rFonts w:ascii="Times" w:hAnsi="Times" w:cs="Arial"/>
          <w:bCs/>
          <w:color w:val="333333"/>
        </w:rPr>
        <w:t xml:space="preserve">  </w:t>
      </w:r>
      <w:hyperlink r:id="rId12" w:history="1">
        <w:r w:rsidR="00616656" w:rsidRPr="0035029A">
          <w:rPr>
            <w:rStyle w:val="Hyperlink"/>
            <w:rFonts w:ascii="Times" w:hAnsi="Times" w:cs="Arial"/>
            <w:bCs/>
          </w:rPr>
          <w:t>http://www.independent.co.uk/news/education/education-news/pok-mon-go-classroom-  help-autistic-children-australia-craig-smith-a7144946.html</w:t>
        </w:r>
      </w:hyperlink>
    </w:p>
    <w:p w:rsidR="004F191E" w:rsidRPr="000B2F2C" w:rsidRDefault="004F191E" w:rsidP="00BB0E0B">
      <w:pPr>
        <w:rPr>
          <w:rFonts w:ascii="Times" w:hAnsi="Times" w:cs="Arial"/>
          <w:bCs/>
          <w:color w:val="333333"/>
        </w:rPr>
      </w:pPr>
      <w:proofErr w:type="spellStart"/>
      <w:proofErr w:type="gramStart"/>
      <w:r w:rsidRPr="000B2F2C">
        <w:rPr>
          <w:rFonts w:ascii="Times" w:hAnsi="Times" w:cs="Arial"/>
          <w:bCs/>
          <w:color w:val="333333"/>
        </w:rPr>
        <w:t>Pokemon</w:t>
      </w:r>
      <w:proofErr w:type="spellEnd"/>
      <w:r w:rsidRPr="000B2F2C">
        <w:rPr>
          <w:rFonts w:ascii="Times" w:hAnsi="Times" w:cs="Arial"/>
          <w:bCs/>
          <w:color w:val="333333"/>
        </w:rPr>
        <w:t xml:space="preserve"> Go Reportedly Helping People’s Mental Health, Depression | World of </w:t>
      </w:r>
      <w:r w:rsidR="00616656">
        <w:rPr>
          <w:rFonts w:ascii="Times" w:hAnsi="Times" w:cs="Arial"/>
          <w:bCs/>
          <w:color w:val="333333"/>
        </w:rPr>
        <w:t xml:space="preserve">    </w:t>
      </w:r>
      <w:r w:rsidRPr="000B2F2C">
        <w:rPr>
          <w:rFonts w:ascii="Times" w:hAnsi="Times" w:cs="Arial"/>
          <w:bCs/>
          <w:color w:val="333333"/>
        </w:rPr>
        <w:t>Psychology.</w:t>
      </w:r>
      <w:proofErr w:type="gramEnd"/>
      <w:r w:rsidRPr="000B2F2C">
        <w:rPr>
          <w:rFonts w:ascii="Times" w:hAnsi="Times" w:cs="Arial"/>
          <w:bCs/>
          <w:color w:val="333333"/>
        </w:rPr>
        <w:t xml:space="preserve"> (2016). Retrieved July 22, 2016, from </w:t>
      </w:r>
      <w:hyperlink r:id="rId13" w:history="1">
        <w:r w:rsidRPr="000B2F2C">
          <w:rPr>
            <w:rStyle w:val="Hyperlink"/>
            <w:rFonts w:ascii="Times" w:hAnsi="Times" w:cs="Arial"/>
            <w:bCs/>
          </w:rPr>
          <w:t>http://psychcentral.com/blog/archives/2016/07/11/pokemon-go-reportedly-helping-peoples-mental-health-depression/</w:t>
        </w:r>
      </w:hyperlink>
    </w:p>
    <w:p w:rsidR="004F191E" w:rsidRPr="000B2F2C" w:rsidRDefault="004F191E" w:rsidP="00BB0E0B">
      <w:pPr>
        <w:rPr>
          <w:rFonts w:ascii="Times" w:hAnsi="Times" w:cs="Arial"/>
          <w:bCs/>
          <w:color w:val="333333"/>
        </w:rPr>
      </w:pPr>
      <w:proofErr w:type="spellStart"/>
      <w:r w:rsidRPr="000B2F2C">
        <w:rPr>
          <w:rFonts w:ascii="Times" w:hAnsi="Times" w:cs="Arial"/>
          <w:bCs/>
          <w:color w:val="333333"/>
        </w:rPr>
        <w:t>Pokemon</w:t>
      </w:r>
      <w:proofErr w:type="spellEnd"/>
      <w:r w:rsidRPr="000B2F2C">
        <w:rPr>
          <w:rFonts w:ascii="Times" w:hAnsi="Times" w:cs="Arial"/>
          <w:bCs/>
          <w:color w:val="333333"/>
        </w:rPr>
        <w:t xml:space="preserve"> Go What Parents Should Understand,| Autism Speaks. </w:t>
      </w:r>
      <w:proofErr w:type="gramStart"/>
      <w:r w:rsidRPr="000B2F2C">
        <w:rPr>
          <w:rFonts w:ascii="Times" w:hAnsi="Times" w:cs="Arial"/>
          <w:bCs/>
          <w:color w:val="333333"/>
        </w:rPr>
        <w:t>(</w:t>
      </w:r>
      <w:proofErr w:type="spellStart"/>
      <w:r w:rsidRPr="000B2F2C">
        <w:rPr>
          <w:rFonts w:ascii="Times" w:hAnsi="Times" w:cs="Arial"/>
          <w:bCs/>
          <w:color w:val="333333"/>
        </w:rPr>
        <w:t>n.d</w:t>
      </w:r>
      <w:proofErr w:type="spellEnd"/>
      <w:r w:rsidRPr="000B2F2C">
        <w:rPr>
          <w:rFonts w:ascii="Times" w:hAnsi="Times" w:cs="Arial"/>
          <w:bCs/>
          <w:color w:val="333333"/>
        </w:rPr>
        <w:t>.).</w:t>
      </w:r>
      <w:proofErr w:type="gramEnd"/>
      <w:r w:rsidRPr="000B2F2C">
        <w:rPr>
          <w:rFonts w:ascii="Times" w:hAnsi="Times" w:cs="Arial"/>
          <w:bCs/>
          <w:color w:val="333333"/>
        </w:rPr>
        <w:t xml:space="preserve"> Retrieved July </w:t>
      </w:r>
      <w:r>
        <w:rPr>
          <w:rFonts w:ascii="Times" w:hAnsi="Times" w:cs="Arial"/>
          <w:bCs/>
          <w:color w:val="333333"/>
        </w:rPr>
        <w:t xml:space="preserve">  </w:t>
      </w:r>
      <w:r w:rsidR="00616656">
        <w:rPr>
          <w:rFonts w:ascii="Times" w:hAnsi="Times" w:cs="Arial"/>
          <w:bCs/>
          <w:color w:val="333333"/>
        </w:rPr>
        <w:t xml:space="preserve">   </w:t>
      </w:r>
      <w:r w:rsidRPr="000B2F2C">
        <w:rPr>
          <w:rFonts w:ascii="Times" w:hAnsi="Times" w:cs="Arial"/>
          <w:bCs/>
          <w:color w:val="333333"/>
        </w:rPr>
        <w:t xml:space="preserve">21, 2016, from </w:t>
      </w:r>
      <w:hyperlink r:id="rId14" w:history="1">
        <w:r w:rsidRPr="000B2F2C">
          <w:rPr>
            <w:rStyle w:val="Hyperlink"/>
            <w:rFonts w:ascii="Times" w:hAnsi="Times" w:cs="Arial"/>
            <w:bCs/>
          </w:rPr>
          <w:t>https://www.autismspeaks.org</w:t>
        </w:r>
      </w:hyperlink>
    </w:p>
    <w:p w:rsidR="004F191E" w:rsidRPr="000B2F2C" w:rsidRDefault="004F191E" w:rsidP="00BB0E0B">
      <w:pPr>
        <w:rPr>
          <w:rFonts w:ascii="Times" w:hAnsi="Times" w:cs="Arial"/>
          <w:bCs/>
          <w:color w:val="333333"/>
        </w:rPr>
      </w:pPr>
      <w:r w:rsidRPr="000B2F2C">
        <w:rPr>
          <w:rFonts w:ascii="Times" w:hAnsi="Times" w:cs="Arial"/>
          <w:bCs/>
          <w:color w:val="333333"/>
        </w:rPr>
        <w:t xml:space="preserve">Pokémon Go: A window into how we might </w:t>
      </w:r>
      <w:proofErr w:type="spellStart"/>
      <w:r w:rsidRPr="000B2F2C">
        <w:rPr>
          <w:rFonts w:ascii="Times" w:hAnsi="Times" w:cs="Arial"/>
          <w:bCs/>
          <w:color w:val="333333"/>
        </w:rPr>
        <w:t>reimagine</w:t>
      </w:r>
      <w:proofErr w:type="spellEnd"/>
      <w:r w:rsidRPr="000B2F2C">
        <w:rPr>
          <w:rFonts w:ascii="Times" w:hAnsi="Times" w:cs="Arial"/>
          <w:bCs/>
          <w:color w:val="333333"/>
        </w:rPr>
        <w:t xml:space="preserve"> learning #</w:t>
      </w:r>
      <w:proofErr w:type="spellStart"/>
      <w:r w:rsidRPr="000B2F2C">
        <w:rPr>
          <w:rFonts w:ascii="Times" w:hAnsi="Times" w:cs="Arial"/>
          <w:bCs/>
          <w:color w:val="333333"/>
        </w:rPr>
        <w:t>BecomingBrilliant</w:t>
      </w:r>
      <w:proofErr w:type="spellEnd"/>
      <w:r w:rsidRPr="000B2F2C">
        <w:rPr>
          <w:rFonts w:ascii="Times" w:hAnsi="Times" w:cs="Arial"/>
          <w:bCs/>
          <w:color w:val="333333"/>
        </w:rPr>
        <w:t xml:space="preserve">. </w:t>
      </w:r>
      <w:r w:rsidR="00616656">
        <w:rPr>
          <w:rFonts w:ascii="Times" w:hAnsi="Times" w:cs="Arial"/>
          <w:bCs/>
          <w:color w:val="333333"/>
        </w:rPr>
        <w:t xml:space="preserve">  </w:t>
      </w:r>
      <w:r w:rsidRPr="000B2F2C">
        <w:rPr>
          <w:rFonts w:ascii="Times" w:hAnsi="Times" w:cs="Arial"/>
          <w:bCs/>
          <w:color w:val="333333"/>
        </w:rPr>
        <w:t xml:space="preserve">(2016). Retrieved July 21, 2016, from </w:t>
      </w:r>
      <w:hyperlink r:id="rId15" w:history="1">
        <w:r w:rsidRPr="000B2F2C">
          <w:rPr>
            <w:rStyle w:val="Hyperlink"/>
            <w:rFonts w:ascii="Times" w:hAnsi="Times" w:cs="Arial"/>
            <w:bCs/>
          </w:rPr>
          <w:t>http://brookings.edu/blogs/education-plus-development/posts/2016/07/17-pokemon-reimagine-learning-hirsh-pasek-golinkoff</w:t>
        </w:r>
      </w:hyperlink>
    </w:p>
    <w:p w:rsidR="004F191E" w:rsidRPr="000B2F2C" w:rsidRDefault="004F191E" w:rsidP="00BB0E0B">
      <w:pPr>
        <w:rPr>
          <w:rFonts w:ascii="Times" w:hAnsi="Times"/>
        </w:rPr>
      </w:pPr>
      <w:proofErr w:type="spellStart"/>
      <w:proofErr w:type="gramStart"/>
      <w:r w:rsidRPr="000B2F2C">
        <w:rPr>
          <w:rFonts w:ascii="Times" w:hAnsi="Times"/>
        </w:rPr>
        <w:t>Pokemon</w:t>
      </w:r>
      <w:proofErr w:type="spellEnd"/>
      <w:r w:rsidRPr="000B2F2C">
        <w:rPr>
          <w:rFonts w:ascii="Times" w:hAnsi="Times"/>
        </w:rPr>
        <w:t xml:space="preserve"> Go' Gets Teens Outside and Active.</w:t>
      </w:r>
      <w:proofErr w:type="gramEnd"/>
      <w:r w:rsidRPr="000B2F2C">
        <w:rPr>
          <w:rFonts w:ascii="Times" w:hAnsi="Times"/>
        </w:rPr>
        <w:t xml:space="preserve"> </w:t>
      </w:r>
      <w:proofErr w:type="gramStart"/>
      <w:r w:rsidRPr="000B2F2C">
        <w:rPr>
          <w:rFonts w:ascii="Times" w:hAnsi="Times"/>
        </w:rPr>
        <w:t>(</w:t>
      </w:r>
      <w:proofErr w:type="spellStart"/>
      <w:r w:rsidRPr="000B2F2C">
        <w:rPr>
          <w:rFonts w:ascii="Times" w:hAnsi="Times"/>
        </w:rPr>
        <w:t>n.d</w:t>
      </w:r>
      <w:proofErr w:type="spellEnd"/>
      <w:r w:rsidRPr="000B2F2C">
        <w:rPr>
          <w:rFonts w:ascii="Times" w:hAnsi="Times"/>
        </w:rPr>
        <w:t>.).</w:t>
      </w:r>
      <w:proofErr w:type="gramEnd"/>
      <w:r w:rsidRPr="000B2F2C">
        <w:rPr>
          <w:rFonts w:ascii="Times" w:hAnsi="Times"/>
        </w:rPr>
        <w:t xml:space="preserve"> Retrieved July 22, 2016, from </w:t>
      </w:r>
      <w:r w:rsidR="00616656">
        <w:rPr>
          <w:rFonts w:ascii="Times" w:hAnsi="Times"/>
        </w:rPr>
        <w:t xml:space="preserve">   </w:t>
      </w:r>
      <w:r w:rsidRPr="000B2F2C">
        <w:rPr>
          <w:rFonts w:ascii="Times" w:hAnsi="Times"/>
        </w:rPr>
        <w:t xml:space="preserve">http://www.techinvestornews.com/Gaming/Latest-Gaming-Biz-News/pokemon-go-gets-teens-outside-and-active </w:t>
      </w:r>
    </w:p>
    <w:p w:rsidR="004F191E" w:rsidRPr="000B2F2C" w:rsidRDefault="004F191E" w:rsidP="00BB0E0B">
      <w:pPr>
        <w:rPr>
          <w:rFonts w:ascii="Times" w:hAnsi="Times"/>
        </w:rPr>
      </w:pPr>
      <w:proofErr w:type="spellStart"/>
      <w:r w:rsidRPr="000B2F2C">
        <w:rPr>
          <w:rFonts w:ascii="Times" w:hAnsi="Times"/>
        </w:rPr>
        <w:t>TechnologyEDUC</w:t>
      </w:r>
      <w:proofErr w:type="spellEnd"/>
      <w:r w:rsidRPr="000B2F2C">
        <w:rPr>
          <w:rFonts w:ascii="Times" w:hAnsi="Times"/>
        </w:rPr>
        <w:t xml:space="preserve">: August 2016: Pokémon Go in the classroom. </w:t>
      </w:r>
      <w:proofErr w:type="gramStart"/>
      <w:r w:rsidRPr="000B2F2C">
        <w:rPr>
          <w:rFonts w:ascii="Times" w:hAnsi="Times"/>
        </w:rPr>
        <w:t>(</w:t>
      </w:r>
      <w:proofErr w:type="spellStart"/>
      <w:r w:rsidRPr="000B2F2C">
        <w:rPr>
          <w:rFonts w:ascii="Times" w:hAnsi="Times"/>
        </w:rPr>
        <w:t>n.d</w:t>
      </w:r>
      <w:proofErr w:type="spellEnd"/>
      <w:r w:rsidRPr="000B2F2C">
        <w:rPr>
          <w:rFonts w:ascii="Times" w:hAnsi="Times"/>
        </w:rPr>
        <w:t>.).</w:t>
      </w:r>
      <w:proofErr w:type="gramEnd"/>
      <w:r w:rsidRPr="000B2F2C">
        <w:rPr>
          <w:rFonts w:ascii="Times" w:hAnsi="Times"/>
        </w:rPr>
        <w:t xml:space="preserve"> Retrieved July </w:t>
      </w:r>
      <w:r w:rsidR="00616656">
        <w:rPr>
          <w:rFonts w:ascii="Times" w:hAnsi="Times"/>
        </w:rPr>
        <w:t xml:space="preserve">  </w:t>
      </w:r>
      <w:r w:rsidRPr="000B2F2C">
        <w:rPr>
          <w:rFonts w:ascii="Times" w:hAnsi="Times"/>
        </w:rPr>
        <w:t xml:space="preserve">23, 2016, from http://www.technologyeduc.com/2016/07/august-2016-pokemon-go-in-classroom.html </w:t>
      </w:r>
    </w:p>
    <w:p w:rsidR="004F191E" w:rsidRPr="000B2F2C" w:rsidRDefault="004F191E" w:rsidP="00BB0E0B">
      <w:pPr>
        <w:rPr>
          <w:rFonts w:ascii="Times" w:hAnsi="Times"/>
        </w:rPr>
      </w:pPr>
      <w:r w:rsidRPr="000B2F2C">
        <w:rPr>
          <w:rFonts w:ascii="Times" w:hAnsi="Times"/>
        </w:rPr>
        <w:lastRenderedPageBreak/>
        <w:t xml:space="preserve">Three Ways Pokémon GO Can Create Meaningful Learning Opportunities. </w:t>
      </w:r>
      <w:proofErr w:type="gramStart"/>
      <w:r w:rsidRPr="000B2F2C">
        <w:rPr>
          <w:rFonts w:ascii="Times" w:hAnsi="Times"/>
        </w:rPr>
        <w:t>(</w:t>
      </w:r>
      <w:proofErr w:type="spellStart"/>
      <w:r w:rsidRPr="000B2F2C">
        <w:rPr>
          <w:rFonts w:ascii="Times" w:hAnsi="Times"/>
        </w:rPr>
        <w:t>n.d</w:t>
      </w:r>
      <w:proofErr w:type="spellEnd"/>
      <w:r w:rsidRPr="000B2F2C">
        <w:rPr>
          <w:rFonts w:ascii="Times" w:hAnsi="Times"/>
        </w:rPr>
        <w:t>.).</w:t>
      </w:r>
      <w:proofErr w:type="gramEnd"/>
      <w:r w:rsidRPr="000B2F2C">
        <w:rPr>
          <w:rFonts w:ascii="Times" w:hAnsi="Times"/>
        </w:rPr>
        <w:t xml:space="preserve"> </w:t>
      </w:r>
      <w:r>
        <w:rPr>
          <w:rFonts w:ascii="Times" w:hAnsi="Times"/>
        </w:rPr>
        <w:t xml:space="preserve">  </w:t>
      </w:r>
      <w:r w:rsidR="00616656">
        <w:rPr>
          <w:rFonts w:ascii="Times" w:hAnsi="Times"/>
        </w:rPr>
        <w:t xml:space="preserve">  </w:t>
      </w:r>
      <w:r w:rsidRPr="000B2F2C">
        <w:rPr>
          <w:rFonts w:ascii="Times" w:hAnsi="Times"/>
        </w:rPr>
        <w:t xml:space="preserve">Retrieved July 22, 2016, from http://www.edtechmagazine.com/k12/article/2016/07/3-ways-pok-mon-go-can-create-meaningful-learning-opportunities </w:t>
      </w:r>
    </w:p>
    <w:p w:rsidR="004F191E" w:rsidRPr="000B2F2C" w:rsidRDefault="004F191E" w:rsidP="00BB0E0B">
      <w:pPr>
        <w:rPr>
          <w:rFonts w:ascii="Times" w:hAnsi="Times"/>
        </w:rPr>
      </w:pPr>
      <w:r w:rsidRPr="000B2F2C">
        <w:rPr>
          <w:rFonts w:ascii="Times" w:hAnsi="Times"/>
        </w:rPr>
        <w:t xml:space="preserve">What Education Technology Can Learn from </w:t>
      </w:r>
      <w:proofErr w:type="spellStart"/>
      <w:r w:rsidRPr="000B2F2C">
        <w:rPr>
          <w:rFonts w:ascii="Times" w:hAnsi="Times"/>
        </w:rPr>
        <w:t>Pokemon</w:t>
      </w:r>
      <w:proofErr w:type="spellEnd"/>
      <w:r w:rsidRPr="000B2F2C">
        <w:rPr>
          <w:rFonts w:ascii="Times" w:hAnsi="Times"/>
        </w:rPr>
        <w:t xml:space="preserve"> </w:t>
      </w:r>
      <w:proofErr w:type="gramStart"/>
      <w:r w:rsidRPr="000B2F2C">
        <w:rPr>
          <w:rFonts w:ascii="Times" w:hAnsi="Times"/>
        </w:rPr>
        <w:t>Go.</w:t>
      </w:r>
      <w:proofErr w:type="gramEnd"/>
      <w:r w:rsidRPr="000B2F2C">
        <w:rPr>
          <w:rFonts w:ascii="Times" w:hAnsi="Times"/>
        </w:rPr>
        <w:t xml:space="preserve"> </w:t>
      </w:r>
      <w:proofErr w:type="gramStart"/>
      <w:r w:rsidRPr="000B2F2C">
        <w:rPr>
          <w:rFonts w:ascii="Times" w:hAnsi="Times"/>
        </w:rPr>
        <w:t>(</w:t>
      </w:r>
      <w:proofErr w:type="spellStart"/>
      <w:r w:rsidRPr="000B2F2C">
        <w:rPr>
          <w:rFonts w:ascii="Times" w:hAnsi="Times"/>
        </w:rPr>
        <w:t>n.d</w:t>
      </w:r>
      <w:proofErr w:type="spellEnd"/>
      <w:r w:rsidRPr="000B2F2C">
        <w:rPr>
          <w:rFonts w:ascii="Times" w:hAnsi="Times"/>
        </w:rPr>
        <w:t>.).</w:t>
      </w:r>
      <w:proofErr w:type="gramEnd"/>
      <w:r w:rsidRPr="000B2F2C">
        <w:rPr>
          <w:rFonts w:ascii="Times" w:hAnsi="Times"/>
        </w:rPr>
        <w:t xml:space="preserve"> Retrieved July 2</w:t>
      </w:r>
      <w:r>
        <w:rPr>
          <w:rFonts w:ascii="Times" w:hAnsi="Times"/>
        </w:rPr>
        <w:t>2</w:t>
      </w:r>
      <w:r w:rsidRPr="000B2F2C">
        <w:rPr>
          <w:rFonts w:ascii="Times" w:hAnsi="Times"/>
        </w:rPr>
        <w:t xml:space="preserve">, </w:t>
      </w:r>
      <w:r>
        <w:rPr>
          <w:rFonts w:ascii="Times" w:hAnsi="Times"/>
        </w:rPr>
        <w:t xml:space="preserve">  </w:t>
      </w:r>
      <w:r w:rsidR="00616656">
        <w:rPr>
          <w:rFonts w:ascii="Times" w:hAnsi="Times"/>
        </w:rPr>
        <w:t xml:space="preserve">  </w:t>
      </w:r>
      <w:r w:rsidRPr="000B2F2C">
        <w:rPr>
          <w:rFonts w:ascii="Times" w:hAnsi="Times"/>
        </w:rPr>
        <w:t xml:space="preserve">2016, from http://directnetwork.mbsdirect.net/what-education-technology-can-learn-from-pokemon-go </w:t>
      </w:r>
    </w:p>
    <w:p w:rsidR="004F191E" w:rsidRPr="000B2F2C" w:rsidRDefault="004F191E" w:rsidP="00BB0E0B">
      <w:pPr>
        <w:rPr>
          <w:rFonts w:ascii="Times" w:hAnsi="Times"/>
        </w:rPr>
      </w:pPr>
    </w:p>
    <w:p w:rsidR="004F191E" w:rsidRPr="000B2F2C" w:rsidRDefault="004F191E" w:rsidP="00BB0E0B">
      <w:pPr>
        <w:rPr>
          <w:rFonts w:ascii="Times" w:hAnsi="Times" w:cs="Arial"/>
          <w:bCs/>
          <w:color w:val="333333"/>
          <w:shd w:val="clear" w:color="auto" w:fill="FFE7AF"/>
        </w:rPr>
      </w:pPr>
    </w:p>
    <w:p w:rsidR="004F191E" w:rsidRPr="000B2F2C" w:rsidRDefault="004F191E" w:rsidP="00BB0E0B">
      <w:pPr>
        <w:rPr>
          <w:rFonts w:ascii="Times" w:hAnsi="Times"/>
        </w:rPr>
      </w:pPr>
    </w:p>
    <w:p w:rsidR="004F191E" w:rsidRPr="000B2F2C" w:rsidRDefault="004F191E">
      <w:pPr>
        <w:rPr>
          <w:rFonts w:ascii="Times" w:hAnsi="Times"/>
        </w:rPr>
      </w:pPr>
    </w:p>
    <w:p w:rsidR="004F191E" w:rsidRPr="000B2F2C" w:rsidRDefault="004F191E">
      <w:pPr>
        <w:rPr>
          <w:rFonts w:ascii="Times" w:hAnsi="Times"/>
        </w:rPr>
      </w:pPr>
    </w:p>
    <w:sectPr w:rsidR="004F191E" w:rsidRPr="000B2F2C" w:rsidSect="002C2CA6">
      <w:headerReference w:type="even" r:id="rId16"/>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rammarly" w:date="2016-07-24T20:58:00Z" w:initials="G">
    <w:p w:rsidR="004F191E" w:rsidRDefault="004F191E">
      <w:r>
        <w:t xml:space="preserve">Inserted: technology </w:t>
      </w:r>
    </w:p>
  </w:comment>
  <w:comment w:id="3" w:author="Grammarly" w:date="2016-07-24T20:10:00Z" w:initials="G">
    <w:p w:rsidR="004F191E" w:rsidRDefault="004F191E">
      <w:r>
        <w:t xml:space="preserve">Inserted: </w:t>
      </w:r>
      <w:proofErr w:type="spellStart"/>
      <w:r>
        <w:t>liv</w:t>
      </w:r>
      <w:proofErr w:type="spellEnd"/>
    </w:p>
  </w:comment>
  <w:comment w:id="1" w:author="Grammarly" w:date="2016-07-24T20:10:00Z" w:initials="G">
    <w:p w:rsidR="004F191E" w:rsidRDefault="004F191E">
      <w:proofErr w:type="spellStart"/>
      <w:r>
        <w:t>Deleted</w:t>
      </w:r>
      <w:proofErr w:type="gramStart"/>
      <w:r>
        <w:t>:cam</w:t>
      </w:r>
      <w:proofErr w:type="spellEnd"/>
      <w:proofErr w:type="gramEnd"/>
    </w:p>
  </w:comment>
  <w:comment w:id="2" w:author="Grammarly" w:date="2016-07-24T20:10:00Z" w:initials="G">
    <w:p w:rsidR="004F191E" w:rsidRDefault="004F191E">
      <w:r>
        <w:t>Deleted: from</w:t>
      </w:r>
    </w:p>
  </w:comment>
  <w:comment w:id="4" w:author="Grammarly" w:date="2016-07-24T20:10:00Z" w:initials="G">
    <w:p w:rsidR="004F191E" w:rsidRDefault="004F191E">
      <w:proofErr w:type="spellStart"/>
      <w:r>
        <w:t>Deleted</w:t>
      </w:r>
      <w:proofErr w:type="gramStart"/>
      <w:r>
        <w:t>:r</w:t>
      </w:r>
      <w:proofErr w:type="spellEnd"/>
      <w:proofErr w:type="gramEnd"/>
    </w:p>
  </w:comment>
  <w:comment w:id="5" w:author="Grammarly" w:date="2016-07-24T20:10:00Z" w:initials="G">
    <w:p w:rsidR="004F191E" w:rsidRDefault="004F191E">
      <w:r>
        <w:t>Inserted</w:t>
      </w:r>
      <w:proofErr w:type="gramStart"/>
      <w:r>
        <w:t>: ,</w:t>
      </w:r>
      <w:proofErr w:type="gramEnd"/>
    </w:p>
  </w:comment>
  <w:comment w:id="6" w:author="Grammarly" w:date="2016-07-24T20:10:00Z" w:initials="G">
    <w:p w:rsidR="004F191E" w:rsidRDefault="004F191E">
      <w:r>
        <w:t>Inserted: F</w:t>
      </w:r>
    </w:p>
  </w:comment>
  <w:comment w:id="7" w:author="Grammarly" w:date="2016-07-24T20:10:00Z" w:initials="G">
    <w:p w:rsidR="004F191E" w:rsidRDefault="004F191E">
      <w:proofErr w:type="spellStart"/>
      <w:r>
        <w:t>Deleted</w:t>
      </w:r>
      <w:proofErr w:type="gramStart"/>
      <w:r>
        <w:t>:On</w:t>
      </w:r>
      <w:proofErr w:type="spellEnd"/>
      <w:proofErr w:type="gramEnd"/>
      <w:r>
        <w:t xml:space="preserve"> the mental end f</w:t>
      </w:r>
    </w:p>
  </w:comment>
  <w:comment w:id="14" w:author="Grammarly" w:date="2016-07-24T20:10:00Z" w:initials="G">
    <w:p w:rsidR="004F191E" w:rsidRDefault="004F191E">
      <w:r>
        <w:t xml:space="preserve">Inserted: </w:t>
      </w:r>
      <w:proofErr w:type="spellStart"/>
      <w:r>
        <w:t>vious</w:t>
      </w:r>
      <w:proofErr w:type="spellEnd"/>
    </w:p>
  </w:comment>
  <w:comment w:id="15" w:author="Grammarly" w:date="2016-07-24T20:10:00Z" w:initials="G">
    <w:p w:rsidR="004F191E" w:rsidRDefault="004F191E">
      <w:r>
        <w:t>Inserted: p</w:t>
      </w:r>
    </w:p>
  </w:comment>
  <w:comment w:id="16" w:author="Grammarly" w:date="2016-07-24T20:10:00Z" w:initials="G">
    <w:p w:rsidR="004F191E" w:rsidRDefault="004F191E">
      <w:r>
        <w:t>Inserted: g</w:t>
      </w:r>
    </w:p>
  </w:comment>
  <w:comment w:id="17" w:author="Grammarly" w:date="2016-07-24T20:10:00Z" w:initials="G">
    <w:p w:rsidR="004F191E" w:rsidRDefault="004F191E">
      <w:r>
        <w:t>Inserted: regard</w:t>
      </w:r>
    </w:p>
  </w:comment>
  <w:comment w:id="18" w:author="Grammarly" w:date="2016-07-24T20:10:00Z" w:initials="G">
    <w:p w:rsidR="004F191E" w:rsidRDefault="004F191E">
      <w:r>
        <w:t>Inserted: two</w:t>
      </w:r>
    </w:p>
  </w:comment>
  <w:comment w:id="19" w:author="Grammarly" w:date="2016-07-24T20:10:00Z" w:initials="G">
    <w:p w:rsidR="004F191E" w:rsidRDefault="004F191E">
      <w:r>
        <w:t>Inserted</w:t>
      </w:r>
      <w:proofErr w:type="gramStart"/>
      <w:r>
        <w:t>: ,</w:t>
      </w:r>
      <w:proofErr w:type="gramEnd"/>
    </w:p>
  </w:comment>
  <w:comment w:id="8" w:author="Grammarly" w:date="2016-07-24T20:10:00Z" w:initials="G">
    <w:p w:rsidR="004F191E" w:rsidRDefault="004F191E">
      <w:proofErr w:type="spellStart"/>
      <w:r>
        <w:t>Deleted</w:t>
      </w:r>
      <w:proofErr w:type="gramStart"/>
      <w:r>
        <w:t>:that</w:t>
      </w:r>
      <w:proofErr w:type="spellEnd"/>
      <w:proofErr w:type="gramEnd"/>
      <w:r>
        <w:t xml:space="preserve"> was </w:t>
      </w:r>
    </w:p>
  </w:comment>
  <w:comment w:id="9" w:author="Grammarly" w:date="2016-07-24T20:10:00Z" w:initials="G">
    <w:p w:rsidR="004F191E" w:rsidRDefault="004F191E">
      <w:r>
        <w:t>Deleted</w:t>
      </w:r>
      <w:proofErr w:type="gramStart"/>
      <w:r>
        <w:t>:2</w:t>
      </w:r>
      <w:proofErr w:type="gramEnd"/>
    </w:p>
  </w:comment>
  <w:comment w:id="10" w:author="Grammarly" w:date="2016-07-24T20:10:00Z" w:initials="G">
    <w:p w:rsidR="004F191E" w:rsidRDefault="004F191E">
      <w:r>
        <w:t>Deleted: terms of</w:t>
      </w:r>
    </w:p>
  </w:comment>
  <w:comment w:id="11" w:author="Grammarly" w:date="2016-07-24T20:10:00Z" w:initials="G">
    <w:p w:rsidR="004F191E" w:rsidRDefault="004F191E">
      <w:proofErr w:type="spellStart"/>
      <w:r>
        <w:t>Deleted</w:t>
      </w:r>
      <w:proofErr w:type="gramStart"/>
      <w:r>
        <w:t>:fo</w:t>
      </w:r>
      <w:proofErr w:type="spellEnd"/>
      <w:proofErr w:type="gramEnd"/>
    </w:p>
  </w:comment>
  <w:comment w:id="12" w:author="Grammarly" w:date="2016-07-24T20:10:00Z" w:initials="G">
    <w:p w:rsidR="004F191E" w:rsidRDefault="004F191E">
      <w:proofErr w:type="spellStart"/>
      <w:r>
        <w:t>Deleted</w:t>
      </w:r>
      <w:proofErr w:type="gramStart"/>
      <w:r>
        <w:t>:m</w:t>
      </w:r>
      <w:proofErr w:type="spellEnd"/>
      <w:proofErr w:type="gramEnd"/>
    </w:p>
  </w:comment>
  <w:comment w:id="13" w:author="Grammarly" w:date="2016-07-24T20:10:00Z" w:initials="G">
    <w:p w:rsidR="004F191E" w:rsidRDefault="004F191E">
      <w:proofErr w:type="spellStart"/>
      <w:r>
        <w:t>Deleted</w:t>
      </w:r>
      <w:proofErr w:type="gramStart"/>
      <w:r>
        <w:t>:r</w:t>
      </w:r>
      <w:proofErr w:type="spellEnd"/>
      <w:proofErr w:type="gramEnd"/>
    </w:p>
  </w:comment>
  <w:comment w:id="21" w:author="Grammarly" w:date="2016-07-24T20:10:00Z" w:initials="G">
    <w:p w:rsidR="004F191E" w:rsidRDefault="004F191E">
      <w:r>
        <w:t xml:space="preserve">Inserted: In 1996 </w:t>
      </w:r>
    </w:p>
  </w:comment>
  <w:comment w:id="29" w:author="Grammarly" w:date="2016-07-24T20:10:00Z" w:initials="G">
    <w:p w:rsidR="004F191E" w:rsidRDefault="004F191E">
      <w:r>
        <w:t>Inserted: e</w:t>
      </w:r>
    </w:p>
  </w:comment>
  <w:comment w:id="30" w:author="Grammarly" w:date="2016-07-24T20:10:00Z" w:initials="G">
    <w:p w:rsidR="004F191E" w:rsidRDefault="004F191E">
      <w:r>
        <w:t>Inserted: e</w:t>
      </w:r>
    </w:p>
  </w:comment>
  <w:comment w:id="31" w:author="Grammarly" w:date="2016-07-24T20:10:00Z" w:initials="G">
    <w:p w:rsidR="004F191E" w:rsidRDefault="004F191E">
      <w:r>
        <w:t>Inserted: find</w:t>
      </w:r>
    </w:p>
  </w:comment>
  <w:comment w:id="32" w:author="Grammarly" w:date="2016-07-24T20:10:00Z" w:initials="G">
    <w:p w:rsidR="004F191E" w:rsidRDefault="004F191E">
      <w:r>
        <w:t>Inserted: T</w:t>
      </w:r>
    </w:p>
  </w:comment>
  <w:comment w:id="33" w:author="Grammarly" w:date="2016-07-24T20:10:00Z" w:initials="G">
    <w:p w:rsidR="004F191E" w:rsidRDefault="004F191E">
      <w:r>
        <w:t>Inserted</w:t>
      </w:r>
      <w:proofErr w:type="gramStart"/>
      <w:r>
        <w:t>: .</w:t>
      </w:r>
      <w:proofErr w:type="gramEnd"/>
    </w:p>
  </w:comment>
  <w:comment w:id="34" w:author="Grammarly" w:date="2016-07-24T20:10:00Z" w:initials="G">
    <w:p w:rsidR="004F191E" w:rsidRDefault="004F191E">
      <w:r>
        <w:t>Inserted: n</w:t>
      </w:r>
    </w:p>
  </w:comment>
  <w:comment w:id="20" w:author="Grammarly" w:date="2016-07-24T20:10:00Z" w:initials="G">
    <w:p w:rsidR="004F191E" w:rsidRDefault="004F191E">
      <w:r>
        <w:t>Deleted: was</w:t>
      </w:r>
    </w:p>
  </w:comment>
  <w:comment w:id="22" w:author="Grammarly" w:date="2016-07-24T20:10:00Z" w:initials="G">
    <w:p w:rsidR="004F191E" w:rsidRDefault="004F191E">
      <w:proofErr w:type="spellStart"/>
      <w:r>
        <w:t>Deleted</w:t>
      </w:r>
      <w:proofErr w:type="gramStart"/>
      <w:r>
        <w:t>:in</w:t>
      </w:r>
      <w:proofErr w:type="spellEnd"/>
      <w:proofErr w:type="gramEnd"/>
      <w:r>
        <w:t xml:space="preserve"> 1996 </w:t>
      </w:r>
    </w:p>
  </w:comment>
  <w:comment w:id="23" w:author="Grammarly" w:date="2016-07-24T20:10:00Z" w:initials="G">
    <w:p w:rsidR="004F191E" w:rsidRDefault="004F191E">
      <w:proofErr w:type="spellStart"/>
      <w:r>
        <w:t>Deleted</w:t>
      </w:r>
      <w:proofErr w:type="gramStart"/>
      <w:r>
        <w:t>:ff</w:t>
      </w:r>
      <w:proofErr w:type="spellEnd"/>
      <w:proofErr w:type="gramEnd"/>
    </w:p>
  </w:comment>
  <w:comment w:id="24" w:author="Grammarly" w:date="2016-07-24T20:10:00Z" w:initials="G">
    <w:p w:rsidR="004F191E" w:rsidRDefault="004F191E">
      <w:r>
        <w:t>Deleted: where</w:t>
      </w:r>
    </w:p>
  </w:comment>
  <w:comment w:id="25" w:author="Grammarly" w:date="2016-07-24T20:10:00Z" w:initials="G">
    <w:p w:rsidR="004F191E" w:rsidRDefault="004F191E">
      <w:proofErr w:type="spellStart"/>
      <w:r>
        <w:t>Deleted</w:t>
      </w:r>
      <w:proofErr w:type="gramStart"/>
      <w:r>
        <w:t>:t</w:t>
      </w:r>
      <w:proofErr w:type="spellEnd"/>
      <w:proofErr w:type="gramEnd"/>
    </w:p>
  </w:comment>
  <w:comment w:id="26" w:author="Grammarly" w:date="2016-07-24T20:10:00Z" w:initials="G">
    <w:p w:rsidR="004F191E" w:rsidRDefault="004F191E">
      <w:proofErr w:type="spellStart"/>
      <w:r>
        <w:t>Deleted</w:t>
      </w:r>
      <w:proofErr w:type="gramStart"/>
      <w:r>
        <w:t>:catch</w:t>
      </w:r>
      <w:proofErr w:type="spellEnd"/>
      <w:proofErr w:type="gramEnd"/>
    </w:p>
  </w:comment>
  <w:comment w:id="27" w:author="Grammarly" w:date="2016-07-24T20:10:00Z" w:initials="G">
    <w:p w:rsidR="004F191E" w:rsidRDefault="004F191E">
      <w:proofErr w:type="spellStart"/>
      <w:r>
        <w:t>Deleted</w:t>
      </w:r>
      <w:proofErr w:type="gramStart"/>
      <w:r>
        <w:t>:a</w:t>
      </w:r>
      <w:proofErr w:type="spellEnd"/>
      <w:proofErr w:type="gramEnd"/>
    </w:p>
  </w:comment>
  <w:comment w:id="28" w:author="Grammarly" w:date="2016-07-24T20:10:00Z" w:initials="G">
    <w:p w:rsidR="004F191E" w:rsidRDefault="004F191E">
      <w:proofErr w:type="spellStart"/>
      <w:r>
        <w:t>Deleted</w:t>
      </w:r>
      <w:proofErr w:type="gramStart"/>
      <w:r>
        <w:t>:a</w:t>
      </w:r>
      <w:proofErr w:type="spellEnd"/>
      <w:proofErr w:type="gramEnd"/>
    </w:p>
  </w:comment>
  <w:comment w:id="35" w:author="Grammarly" w:date="2016-07-24T20:10:00Z" w:initials="G">
    <w:p w:rsidR="004F191E" w:rsidRDefault="004F191E">
      <w:r>
        <w:t>Inserted</w:t>
      </w:r>
      <w:proofErr w:type="gramStart"/>
      <w:r>
        <w:t>: ,</w:t>
      </w:r>
      <w:proofErr w:type="gramEnd"/>
    </w:p>
  </w:comment>
  <w:comment w:id="36" w:author="Grammarly" w:date="2016-07-24T20:10:00Z" w:initials="G">
    <w:p w:rsidR="004F191E" w:rsidRDefault="004F191E">
      <w:r>
        <w:t xml:space="preserve">Inserted: the </w:t>
      </w:r>
    </w:p>
  </w:comment>
  <w:comment w:id="37" w:author="Grammarly" w:date="2016-07-24T20:10:00Z" w:initials="G">
    <w:p w:rsidR="004F191E" w:rsidRDefault="004F191E">
      <w:r>
        <w:t>Inserted</w:t>
      </w:r>
      <w:proofErr w:type="gramStart"/>
      <w:r>
        <w:t>: ,</w:t>
      </w:r>
      <w:proofErr w:type="gramEnd"/>
    </w:p>
  </w:comment>
  <w:comment w:id="41" w:author="Grammarly" w:date="2016-07-24T20:10:00Z" w:initials="G">
    <w:p w:rsidR="004F191E" w:rsidRDefault="004F191E">
      <w:r>
        <w:t>Inserted</w:t>
      </w:r>
      <w:proofErr w:type="gramStart"/>
      <w:r>
        <w:t>: ,</w:t>
      </w:r>
      <w:proofErr w:type="gramEnd"/>
    </w:p>
  </w:comment>
  <w:comment w:id="42" w:author="Grammarly" w:date="2016-07-24T20:10:00Z" w:initials="G">
    <w:p w:rsidR="004F191E" w:rsidRDefault="004F191E">
      <w:r>
        <w:t>Inserted</w:t>
      </w:r>
      <w:proofErr w:type="gramStart"/>
      <w:r>
        <w:t>: ,</w:t>
      </w:r>
      <w:proofErr w:type="gramEnd"/>
    </w:p>
  </w:comment>
  <w:comment w:id="43" w:author="Grammarly" w:date="2016-07-24T20:10:00Z" w:initials="G">
    <w:p w:rsidR="004F191E" w:rsidRDefault="004F191E">
      <w:r>
        <w:t>Inserted</w:t>
      </w:r>
      <w:proofErr w:type="gramStart"/>
      <w:r>
        <w:t>: ,</w:t>
      </w:r>
      <w:proofErr w:type="gramEnd"/>
    </w:p>
  </w:comment>
  <w:comment w:id="44" w:author="Grammarly" w:date="2016-07-24T20:10:00Z" w:initials="G">
    <w:p w:rsidR="004F191E" w:rsidRDefault="004F191E">
      <w:r>
        <w:t>Inserted: s</w:t>
      </w:r>
    </w:p>
  </w:comment>
  <w:comment w:id="38" w:author="Grammarly" w:date="2016-07-24T20:10:00Z" w:initials="G">
    <w:p w:rsidR="004F191E" w:rsidRDefault="004F191E">
      <w:proofErr w:type="spellStart"/>
      <w:r>
        <w:t>Deleted</w:t>
      </w:r>
      <w:proofErr w:type="gramStart"/>
      <w:r>
        <w:t>:is</w:t>
      </w:r>
      <w:proofErr w:type="spellEnd"/>
      <w:proofErr w:type="gramEnd"/>
      <w:r>
        <w:t xml:space="preserve"> </w:t>
      </w:r>
    </w:p>
  </w:comment>
  <w:comment w:id="39" w:author="Grammarly" w:date="2016-07-24T20:10:00Z" w:initials="G">
    <w:p w:rsidR="004F191E" w:rsidRDefault="004F191E">
      <w:proofErr w:type="spellStart"/>
      <w:r>
        <w:t>Deleted</w:t>
      </w:r>
      <w:proofErr w:type="gramStart"/>
      <w:r>
        <w:t>:d</w:t>
      </w:r>
      <w:proofErr w:type="spellEnd"/>
      <w:proofErr w:type="gramEnd"/>
    </w:p>
  </w:comment>
  <w:comment w:id="40" w:author="Grammarly" w:date="2016-07-24T20:58:00Z" w:initials="G">
    <w:p w:rsidR="004F191E" w:rsidRDefault="004F191E">
      <w:proofErr w:type="spellStart"/>
      <w:r>
        <w:t>Deleted</w:t>
      </w:r>
      <w:proofErr w:type="gramStart"/>
      <w:r>
        <w:t>:an</w:t>
      </w:r>
      <w:proofErr w:type="spellEnd"/>
      <w:proofErr w:type="gramEnd"/>
      <w:r>
        <w:t xml:space="preserve"> </w:t>
      </w:r>
    </w:p>
  </w:comment>
  <w:comment w:id="48" w:author="Grammarly" w:date="2016-07-24T20:10:00Z" w:initials="G">
    <w:p w:rsidR="004F191E" w:rsidRDefault="004F191E" w:rsidP="0034766F">
      <w:r>
        <w:t xml:space="preserve">Inserted: </w:t>
      </w:r>
      <w:proofErr w:type="spellStart"/>
      <w:r>
        <w:t>ight</w:t>
      </w:r>
      <w:proofErr w:type="spellEnd"/>
    </w:p>
  </w:comment>
  <w:comment w:id="49" w:author="Grammarly" w:date="2016-07-24T20:10:00Z" w:initials="G">
    <w:p w:rsidR="004F191E" w:rsidRDefault="004F191E" w:rsidP="0034766F">
      <w:r>
        <w:t xml:space="preserve">Inserted: </w:t>
      </w:r>
      <w:proofErr w:type="spellStart"/>
      <w:r>
        <w:t>rw</w:t>
      </w:r>
      <w:proofErr w:type="spellEnd"/>
    </w:p>
  </w:comment>
  <w:comment w:id="50" w:author="Grammarly" w:date="2016-07-24T20:10:00Z" w:initials="G">
    <w:p w:rsidR="004F191E" w:rsidRDefault="004F191E" w:rsidP="0034766F">
      <w:r>
        <w:t>Inserted: v</w:t>
      </w:r>
    </w:p>
  </w:comment>
  <w:comment w:id="51" w:author="Grammarly" w:date="2016-07-24T20:10:00Z" w:initials="G">
    <w:p w:rsidR="004F191E" w:rsidRDefault="004F191E" w:rsidP="0034766F">
      <w:r>
        <w:t>Inserted: s cite</w:t>
      </w:r>
    </w:p>
  </w:comment>
  <w:comment w:id="52" w:author="Grammarly" w:date="2016-07-24T20:10:00Z" w:initials="G">
    <w:p w:rsidR="004F191E" w:rsidRDefault="004F191E" w:rsidP="0034766F">
      <w:r>
        <w:t>Inserted: T</w:t>
      </w:r>
    </w:p>
  </w:comment>
  <w:comment w:id="45" w:author="Grammarly" w:date="2016-07-24T20:10:00Z" w:initials="G">
    <w:p w:rsidR="004F191E" w:rsidRDefault="004F191E" w:rsidP="0034766F">
      <w:proofErr w:type="spellStart"/>
      <w:r>
        <w:t>Deleted</w:t>
      </w:r>
      <w:proofErr w:type="gramStart"/>
      <w:r>
        <w:t>:From</w:t>
      </w:r>
      <w:proofErr w:type="spellEnd"/>
      <w:proofErr w:type="gramEnd"/>
      <w:r>
        <w:t xml:space="preserve"> the physical end today based of t</w:t>
      </w:r>
    </w:p>
  </w:comment>
  <w:comment w:id="46" w:author="Grammarly" w:date="2016-07-24T20:10:00Z" w:initials="G">
    <w:p w:rsidR="004F191E" w:rsidRDefault="004F191E" w:rsidP="0034766F">
      <w:proofErr w:type="spellStart"/>
      <w:r>
        <w:t>Deleted</w:t>
      </w:r>
      <w:proofErr w:type="gramStart"/>
      <w:r>
        <w:t>:b</w:t>
      </w:r>
      <w:proofErr w:type="spellEnd"/>
      <w:proofErr w:type="gramEnd"/>
    </w:p>
  </w:comment>
  <w:comment w:id="47" w:author="Grammarly" w:date="2016-07-24T20:10:00Z" w:initials="G">
    <w:p w:rsidR="004F191E" w:rsidRDefault="004F191E" w:rsidP="0034766F">
      <w:proofErr w:type="spellStart"/>
      <w:r>
        <w:t>Deleted</w:t>
      </w:r>
      <w:proofErr w:type="gramStart"/>
      <w:r>
        <w:t>:s</w:t>
      </w:r>
      <w:proofErr w:type="spellEnd"/>
      <w:proofErr w:type="gramEnd"/>
    </w:p>
  </w:comment>
  <w:comment w:id="65" w:author="Grammarly" w:date="2016-07-24T20:10:00Z" w:initials="G">
    <w:p w:rsidR="004F191E" w:rsidRDefault="004F191E">
      <w:r>
        <w:t>Inserted: n</w:t>
      </w:r>
    </w:p>
  </w:comment>
  <w:comment w:id="66" w:author="Grammarly" w:date="2016-07-24T20:10:00Z" w:initials="G">
    <w:p w:rsidR="004F191E" w:rsidRDefault="004F191E">
      <w:r>
        <w:t>Inserted: -</w:t>
      </w:r>
    </w:p>
  </w:comment>
  <w:comment w:id="67" w:author="Grammarly" w:date="2016-07-24T20:10:00Z" w:initials="G">
    <w:p w:rsidR="004F191E" w:rsidRDefault="004F191E">
      <w:r>
        <w:t>Inserted:  this</w:t>
      </w:r>
    </w:p>
  </w:comment>
  <w:comment w:id="68" w:author="Grammarly" w:date="2016-07-24T20:10:00Z" w:initials="G">
    <w:p w:rsidR="004F191E" w:rsidRDefault="004F191E">
      <w:r>
        <w:t xml:space="preserve">Inserted: </w:t>
      </w:r>
      <w:proofErr w:type="spellStart"/>
      <w:r>
        <w:t>uld</w:t>
      </w:r>
      <w:proofErr w:type="spellEnd"/>
    </w:p>
  </w:comment>
  <w:comment w:id="69" w:author="Grammarly" w:date="2016-07-24T20:10:00Z" w:initials="G">
    <w:p w:rsidR="004F191E" w:rsidRDefault="004F191E">
      <w:r>
        <w:t>Inserted: They w</w:t>
      </w:r>
    </w:p>
  </w:comment>
  <w:comment w:id="70" w:author="Grammarly" w:date="2016-07-24T20:10:00Z" w:initials="G">
    <w:p w:rsidR="004F191E" w:rsidRDefault="004F191E">
      <w:r>
        <w:t>Inserted</w:t>
      </w:r>
      <w:proofErr w:type="gramStart"/>
      <w:r>
        <w:t>: .</w:t>
      </w:r>
      <w:proofErr w:type="gramEnd"/>
    </w:p>
  </w:comment>
  <w:comment w:id="71" w:author="Grammarly" w:date="2016-07-24T20:10:00Z" w:initials="G">
    <w:p w:rsidR="004F191E" w:rsidRDefault="004F191E">
      <w:r>
        <w:t>Inserted: e</w:t>
      </w:r>
    </w:p>
  </w:comment>
  <w:comment w:id="72" w:author="Grammarly" w:date="2016-07-24T20:10:00Z" w:initials="G">
    <w:p w:rsidR="004F191E" w:rsidRDefault="004F191E">
      <w:r>
        <w:t>Inserted: e</w:t>
      </w:r>
    </w:p>
  </w:comment>
  <w:comment w:id="73" w:author="Grammarly" w:date="2016-07-24T20:10:00Z" w:initials="G">
    <w:p w:rsidR="004F191E" w:rsidRDefault="004F191E">
      <w:r>
        <w:t>Inserted: T</w:t>
      </w:r>
    </w:p>
  </w:comment>
  <w:comment w:id="74" w:author="Grammarly" w:date="2016-07-24T20:10:00Z" w:initials="G">
    <w:p w:rsidR="004F191E" w:rsidRDefault="004F191E">
      <w:r>
        <w:t>Inserted</w:t>
      </w:r>
      <w:proofErr w:type="gramStart"/>
      <w:r>
        <w:t>: .</w:t>
      </w:r>
      <w:proofErr w:type="gramEnd"/>
    </w:p>
  </w:comment>
  <w:comment w:id="75" w:author="Grammarly" w:date="2016-07-24T20:10:00Z" w:initials="G">
    <w:p w:rsidR="004F191E" w:rsidRDefault="004F191E">
      <w:r>
        <w:t>Inserted:  and</w:t>
      </w:r>
    </w:p>
  </w:comment>
  <w:comment w:id="76" w:author="Grammarly" w:date="2016-07-24T20:10:00Z" w:initials="G">
    <w:p w:rsidR="004F191E" w:rsidRDefault="004F191E">
      <w:r>
        <w:t>Inserted: five</w:t>
      </w:r>
    </w:p>
  </w:comment>
  <w:comment w:id="77" w:author="Grammarly" w:date="2016-07-24T20:10:00Z" w:initials="G">
    <w:p w:rsidR="004F191E" w:rsidRDefault="004F191E">
      <w:r>
        <w:t xml:space="preserve">Inserted: </w:t>
      </w:r>
      <w:proofErr w:type="spellStart"/>
      <w:r>
        <w:t>i</w:t>
      </w:r>
      <w:proofErr w:type="spellEnd"/>
    </w:p>
  </w:comment>
  <w:comment w:id="78" w:author="Grammarly" w:date="2016-07-24T20:10:00Z" w:initials="G">
    <w:p w:rsidR="004F191E" w:rsidRDefault="004F191E">
      <w:r>
        <w:t>Inserted: U</w:t>
      </w:r>
    </w:p>
  </w:comment>
  <w:comment w:id="79" w:author="Grammarly" w:date="2016-07-24T20:10:00Z" w:initials="G">
    <w:p w:rsidR="004F191E" w:rsidRDefault="004F191E">
      <w:r>
        <w:t>Inserted: -</w:t>
      </w:r>
    </w:p>
  </w:comment>
  <w:comment w:id="53" w:author="Grammarly" w:date="2016-07-24T20:10:00Z" w:initials="G">
    <w:p w:rsidR="004F191E" w:rsidRDefault="004F191E">
      <w:proofErr w:type="spellStart"/>
      <w:r>
        <w:t>Deleted</w:t>
      </w:r>
      <w:proofErr w:type="gramStart"/>
      <w:r>
        <w:t>:Thi</w:t>
      </w:r>
      <w:proofErr w:type="spellEnd"/>
      <w:proofErr w:type="gramEnd"/>
    </w:p>
  </w:comment>
  <w:comment w:id="54" w:author="Grammarly" w:date="2016-07-24T20:10:00Z" w:initials="G">
    <w:p w:rsidR="004F191E" w:rsidRDefault="004F191E">
      <w:r>
        <w:t>Deleted: would be do</w:t>
      </w:r>
    </w:p>
  </w:comment>
  <w:comment w:id="55" w:author="Grammarly" w:date="2016-07-24T20:10:00Z" w:initials="G">
    <w:p w:rsidR="004F191E" w:rsidRDefault="004F191E">
      <w:proofErr w:type="spellStart"/>
      <w:r>
        <w:t>Deleted</w:t>
      </w:r>
      <w:proofErr w:type="gramStart"/>
      <w:r>
        <w:t>:e</w:t>
      </w:r>
      <w:proofErr w:type="spellEnd"/>
      <w:proofErr w:type="gramEnd"/>
      <w:r>
        <w:t xml:space="preserve"> </w:t>
      </w:r>
      <w:proofErr w:type="spellStart"/>
      <w:r>
        <w:t>throu</w:t>
      </w:r>
      <w:proofErr w:type="spellEnd"/>
    </w:p>
  </w:comment>
  <w:comment w:id="56" w:author="Grammarly" w:date="2016-07-24T20:10:00Z" w:initials="G">
    <w:p w:rsidR="004F191E" w:rsidRDefault="004F191E">
      <w:proofErr w:type="spellStart"/>
      <w:r>
        <w:t>Deleted</w:t>
      </w:r>
      <w:proofErr w:type="gramStart"/>
      <w:r>
        <w:t>:h</w:t>
      </w:r>
      <w:proofErr w:type="spellEnd"/>
      <w:proofErr w:type="gramEnd"/>
    </w:p>
  </w:comment>
  <w:comment w:id="57" w:author="Grammarly" w:date="2016-07-24T20:10:00Z" w:initials="G">
    <w:p w:rsidR="004F191E" w:rsidRDefault="004F191E">
      <w:proofErr w:type="spellStart"/>
      <w:r>
        <w:t>Deleted</w:t>
      </w:r>
      <w:proofErr w:type="gramStart"/>
      <w:r>
        <w:t>:wher</w:t>
      </w:r>
      <w:proofErr w:type="spellEnd"/>
      <w:proofErr w:type="gramEnd"/>
    </w:p>
  </w:comment>
  <w:comment w:id="58" w:author="Grammarly" w:date="2016-07-24T20:10:00Z" w:initials="G">
    <w:p w:rsidR="004F191E" w:rsidRDefault="004F191E">
      <w:r>
        <w:t>Deleted</w:t>
      </w:r>
      <w:proofErr w:type="gramStart"/>
      <w:r>
        <w:t>:5</w:t>
      </w:r>
      <w:proofErr w:type="gramEnd"/>
    </w:p>
  </w:comment>
  <w:comment w:id="59" w:author="Grammarly" w:date="2016-07-24T20:10:00Z" w:initials="G">
    <w:p w:rsidR="004F191E" w:rsidRDefault="004F191E">
      <w:r>
        <w:t>Deleted</w:t>
      </w:r>
      <w:proofErr w:type="gramStart"/>
      <w:r>
        <w:t>:,</w:t>
      </w:r>
      <w:proofErr w:type="gramEnd"/>
    </w:p>
  </w:comment>
  <w:comment w:id="60" w:author="Grammarly" w:date="2016-07-24T20:10:00Z" w:initials="G">
    <w:p w:rsidR="004F191E" w:rsidRDefault="004F191E">
      <w:proofErr w:type="spellStart"/>
      <w:r>
        <w:t>Deleted</w:t>
      </w:r>
      <w:proofErr w:type="gramStart"/>
      <w:r>
        <w:t>:and</w:t>
      </w:r>
      <w:proofErr w:type="spellEnd"/>
      <w:proofErr w:type="gramEnd"/>
      <w:r>
        <w:t xml:space="preserve"> t</w:t>
      </w:r>
    </w:p>
  </w:comment>
  <w:comment w:id="61" w:author="Grammarly" w:date="2016-07-24T20:10:00Z" w:initials="G">
    <w:p w:rsidR="004F191E" w:rsidRDefault="004F191E">
      <w:proofErr w:type="spellStart"/>
      <w:r>
        <w:t>Deleted</w:t>
      </w:r>
      <w:proofErr w:type="gramStart"/>
      <w:r>
        <w:t>:a</w:t>
      </w:r>
      <w:proofErr w:type="spellEnd"/>
      <w:proofErr w:type="gramEnd"/>
    </w:p>
  </w:comment>
  <w:comment w:id="62" w:author="Grammarly" w:date="2016-07-24T20:10:00Z" w:initials="G">
    <w:p w:rsidR="004F191E" w:rsidRDefault="004F191E">
      <w:proofErr w:type="spellStart"/>
      <w:r>
        <w:t>Deleted</w:t>
      </w:r>
      <w:proofErr w:type="gramStart"/>
      <w:r>
        <w:t>:a</w:t>
      </w:r>
      <w:proofErr w:type="spellEnd"/>
      <w:proofErr w:type="gramEnd"/>
    </w:p>
  </w:comment>
  <w:comment w:id="63" w:author="Grammarly" w:date="2016-07-24T20:10:00Z" w:initials="G">
    <w:p w:rsidR="004F191E" w:rsidRDefault="004F191E">
      <w:proofErr w:type="spellStart"/>
      <w:r>
        <w:t>Deleted</w:t>
      </w:r>
      <w:proofErr w:type="gramStart"/>
      <w:r>
        <w:t>:t</w:t>
      </w:r>
      <w:proofErr w:type="spellEnd"/>
      <w:proofErr w:type="gramEnd"/>
    </w:p>
  </w:comment>
  <w:comment w:id="64" w:author="Grammarly" w:date="2016-07-24T20:10:00Z" w:initials="G">
    <w:p w:rsidR="004F191E" w:rsidRDefault="004F191E">
      <w:proofErr w:type="spellStart"/>
      <w:r>
        <w:t>Deleted</w:t>
      </w:r>
      <w:proofErr w:type="gramStart"/>
      <w:r>
        <w:t>:f</w:t>
      </w:r>
      <w:proofErr w:type="spellEnd"/>
      <w:proofErr w:type="gramEnd"/>
    </w:p>
  </w:comment>
  <w:comment w:id="81" w:author="Grammarly" w:date="2016-07-24T20:10:00Z" w:initials="G">
    <w:p w:rsidR="004F191E" w:rsidRDefault="004F191E">
      <w:r>
        <w:t xml:space="preserve">Inserted: their </w:t>
      </w:r>
    </w:p>
  </w:comment>
  <w:comment w:id="80" w:author="Grammarly" w:date="2016-07-24T20:10:00Z" w:initials="G">
    <w:p w:rsidR="004F191E" w:rsidRDefault="004F191E">
      <w:r>
        <w:t>Deleted: by speaking in front of their classmates</w:t>
      </w:r>
    </w:p>
  </w:comment>
  <w:comment w:id="89" w:author="Grammarly" w:date="2016-07-24T20:58:00Z" w:initials="G">
    <w:p w:rsidR="004F191E" w:rsidRDefault="004F191E">
      <w:r>
        <w:t>Inserted: T</w:t>
      </w:r>
    </w:p>
  </w:comment>
  <w:comment w:id="90" w:author="Grammarly" w:date="2016-07-24T20:10:00Z" w:initials="G">
    <w:p w:rsidR="004F191E" w:rsidRDefault="004F191E">
      <w:r>
        <w:t>Inserted: y</w:t>
      </w:r>
    </w:p>
  </w:comment>
  <w:comment w:id="91" w:author="Grammarly" w:date="2016-07-24T20:10:00Z" w:initials="G">
    <w:p w:rsidR="004F191E" w:rsidRDefault="004F191E">
      <w:r>
        <w:t>Inserted: vi</w:t>
      </w:r>
    </w:p>
  </w:comment>
  <w:comment w:id="92" w:author="Grammarly" w:date="2016-07-24T20:10:00Z" w:initials="G">
    <w:p w:rsidR="004F191E" w:rsidRDefault="004F191E">
      <w:r>
        <w:t>Inserted: ct</w:t>
      </w:r>
    </w:p>
  </w:comment>
  <w:comment w:id="93" w:author="Grammarly" w:date="2016-07-24T20:10:00Z" w:initials="G">
    <w:p w:rsidR="004F191E" w:rsidRDefault="004F191E">
      <w:r>
        <w:t>Inserted:  also</w:t>
      </w:r>
    </w:p>
  </w:comment>
  <w:comment w:id="94" w:author="Grammarly" w:date="2016-07-24T20:10:00Z" w:initials="G">
    <w:p w:rsidR="004F191E" w:rsidRDefault="004F191E">
      <w:r>
        <w:t xml:space="preserve">Inserted: s </w:t>
      </w:r>
      <w:proofErr w:type="spellStart"/>
      <w:r>
        <w:t>i</w:t>
      </w:r>
      <w:proofErr w:type="spellEnd"/>
    </w:p>
  </w:comment>
  <w:comment w:id="95" w:author="Grammarly" w:date="2016-07-24T20:10:00Z" w:initials="G">
    <w:p w:rsidR="004F191E" w:rsidRDefault="004F191E">
      <w:r>
        <w:t xml:space="preserve">Inserted: </w:t>
      </w:r>
      <w:proofErr w:type="spellStart"/>
      <w:r>
        <w:t>ce</w:t>
      </w:r>
      <w:proofErr w:type="spellEnd"/>
      <w:r>
        <w:t>. I</w:t>
      </w:r>
    </w:p>
  </w:comment>
  <w:comment w:id="96" w:author="Grammarly" w:date="2016-07-24T20:10:00Z" w:initials="G">
    <w:p w:rsidR="004F191E" w:rsidRDefault="004F191E">
      <w:r>
        <w:t>Inserted: a dev</w:t>
      </w:r>
    </w:p>
  </w:comment>
  <w:comment w:id="97" w:author="Grammarly" w:date="2016-07-24T20:10:00Z" w:initials="G">
    <w:p w:rsidR="004F191E" w:rsidRDefault="004F191E">
      <w:r>
        <w:t xml:space="preserve">Inserted: </w:t>
      </w:r>
      <w:proofErr w:type="spellStart"/>
      <w:r>
        <w:t>ve</w:t>
      </w:r>
      <w:proofErr w:type="spellEnd"/>
      <w:r>
        <w:t xml:space="preserve"> to </w:t>
      </w:r>
      <w:proofErr w:type="spellStart"/>
      <w:r>
        <w:t>provid</w:t>
      </w:r>
      <w:proofErr w:type="spellEnd"/>
    </w:p>
  </w:comment>
  <w:comment w:id="98" w:author="Grammarly" w:date="2016-07-24T20:10:00Z" w:initials="G">
    <w:p w:rsidR="004F191E" w:rsidRDefault="004F191E">
      <w:r>
        <w:t>Inserted: h</w:t>
      </w:r>
    </w:p>
  </w:comment>
  <w:comment w:id="99" w:author="Grammarly" w:date="2016-07-24T20:10:00Z" w:initials="G">
    <w:p w:rsidR="004F191E" w:rsidRDefault="004F191E">
      <w:r>
        <w:t>Inserted</w:t>
      </w:r>
      <w:proofErr w:type="gramStart"/>
      <w:r>
        <w:t>: ,</w:t>
      </w:r>
      <w:proofErr w:type="gramEnd"/>
      <w:r>
        <w:t xml:space="preserve"> the school</w:t>
      </w:r>
    </w:p>
  </w:comment>
  <w:comment w:id="100" w:author="Grammarly" w:date="2016-07-24T20:10:00Z" w:initials="G">
    <w:p w:rsidR="004F191E" w:rsidRDefault="004F191E">
      <w:r>
        <w:t xml:space="preserve">Inserted: </w:t>
      </w:r>
      <w:proofErr w:type="spellStart"/>
      <w:r>
        <w:t>ose</w:t>
      </w:r>
      <w:proofErr w:type="spellEnd"/>
      <w:r>
        <w:t xml:space="preserve"> case</w:t>
      </w:r>
    </w:p>
  </w:comment>
  <w:comment w:id="101" w:author="Grammarly" w:date="2016-07-24T20:10:00Z" w:initials="G">
    <w:p w:rsidR="004F191E" w:rsidRDefault="004F191E">
      <w:r>
        <w:t>Inserted: In t</w:t>
      </w:r>
    </w:p>
  </w:comment>
  <w:comment w:id="102" w:author="Grammarly" w:date="2016-07-24T20:10:00Z" w:initials="G">
    <w:p w:rsidR="004F191E" w:rsidRDefault="004F191E">
      <w:r>
        <w:t>Inserted: A</w:t>
      </w:r>
    </w:p>
  </w:comment>
  <w:comment w:id="82" w:author="Grammarly" w:date="2016-07-24T20:10:00Z" w:initials="G">
    <w:p w:rsidR="004F191E" w:rsidRDefault="004F191E">
      <w:proofErr w:type="spellStart"/>
      <w:r>
        <w:t>Deleted</w:t>
      </w:r>
      <w:proofErr w:type="gramStart"/>
      <w:r>
        <w:t>:a</w:t>
      </w:r>
      <w:proofErr w:type="spellEnd"/>
      <w:proofErr w:type="gramEnd"/>
    </w:p>
  </w:comment>
  <w:comment w:id="83" w:author="Grammarly" w:date="2016-07-24T20:10:00Z" w:initials="G">
    <w:p w:rsidR="004F191E" w:rsidRDefault="004F191E">
      <w:proofErr w:type="spellStart"/>
      <w:r>
        <w:t>Deleted</w:t>
      </w:r>
      <w:proofErr w:type="gramStart"/>
      <w:r>
        <w:t>:T</w:t>
      </w:r>
      <w:proofErr w:type="spellEnd"/>
      <w:proofErr w:type="gramEnd"/>
    </w:p>
  </w:comment>
  <w:comment w:id="84" w:author="Grammarly" w:date="2016-07-24T20:10:00Z" w:initials="G">
    <w:p w:rsidR="004F191E" w:rsidRDefault="004F191E">
      <w:proofErr w:type="spellStart"/>
      <w:r>
        <w:t>Deleted</w:t>
      </w:r>
      <w:proofErr w:type="gramStart"/>
      <w:r>
        <w:t>:i</w:t>
      </w:r>
      <w:proofErr w:type="spellEnd"/>
      <w:proofErr w:type="gramEnd"/>
    </w:p>
  </w:comment>
  <w:comment w:id="85" w:author="Grammarly" w:date="2016-07-24T20:10:00Z" w:initials="G">
    <w:p w:rsidR="004F191E" w:rsidRDefault="004F191E">
      <w:proofErr w:type="spellStart"/>
      <w:r>
        <w:t>Deleted</w:t>
      </w:r>
      <w:proofErr w:type="gramStart"/>
      <w:r>
        <w:t>:m</w:t>
      </w:r>
      <w:proofErr w:type="spellEnd"/>
      <w:proofErr w:type="gramEnd"/>
    </w:p>
  </w:comment>
  <w:comment w:id="86" w:author="Grammarly" w:date="2016-07-24T20:10:00Z" w:initials="G">
    <w:p w:rsidR="004F191E" w:rsidRDefault="004F191E">
      <w:proofErr w:type="spellStart"/>
      <w:r>
        <w:t>Deleted</w:t>
      </w:r>
      <w:proofErr w:type="gramStart"/>
      <w:r>
        <w:t>:k</w:t>
      </w:r>
      <w:proofErr w:type="spellEnd"/>
      <w:proofErr w:type="gramEnd"/>
    </w:p>
  </w:comment>
  <w:comment w:id="87" w:author="Grammarly" w:date="2016-07-24T20:10:00Z" w:initials="G">
    <w:p w:rsidR="004F191E" w:rsidRDefault="004F191E">
      <w:proofErr w:type="spellStart"/>
      <w:r>
        <w:t>Deleted</w:t>
      </w:r>
      <w:proofErr w:type="gramStart"/>
      <w:r>
        <w:t>:ss</w:t>
      </w:r>
      <w:proofErr w:type="spellEnd"/>
      <w:proofErr w:type="gramEnd"/>
    </w:p>
  </w:comment>
  <w:comment w:id="88" w:author="Grammarly" w:date="2016-07-24T20:10:00Z" w:initials="G">
    <w:p w:rsidR="004F191E" w:rsidRDefault="004F191E">
      <w:proofErr w:type="spellStart"/>
      <w:r>
        <w:t>Deleted</w:t>
      </w:r>
      <w:proofErr w:type="gramStart"/>
      <w:r>
        <w:t>:gnmen</w:t>
      </w:r>
      <w:proofErr w:type="spellEnd"/>
      <w:proofErr w:type="gramEnd"/>
    </w:p>
  </w:comment>
  <w:comment w:id="106" w:author="Grammarly" w:date="2016-07-24T20:10:00Z" w:initials="G">
    <w:p w:rsidR="004F191E" w:rsidRDefault="004F191E">
      <w:r>
        <w:t>Inserted: e</w:t>
      </w:r>
    </w:p>
  </w:comment>
  <w:comment w:id="107" w:author="Grammarly" w:date="2016-07-24T20:10:00Z" w:initials="G">
    <w:p w:rsidR="004F191E" w:rsidRDefault="004F191E">
      <w:r>
        <w:t>Inserted:  the</w:t>
      </w:r>
    </w:p>
  </w:comment>
  <w:comment w:id="108" w:author="Grammarly" w:date="2016-07-24T20:10:00Z" w:initials="G">
    <w:p w:rsidR="004F191E" w:rsidRDefault="004F191E">
      <w:r>
        <w:t>Inserted</w:t>
      </w:r>
      <w:proofErr w:type="gramStart"/>
      <w:r>
        <w:t>: ,</w:t>
      </w:r>
      <w:proofErr w:type="gramEnd"/>
      <w:r>
        <w:t xml:space="preserve"> in the future</w:t>
      </w:r>
    </w:p>
  </w:comment>
  <w:comment w:id="109" w:author="Grammarly" w:date="2016-07-24T20:10:00Z" w:initials="G">
    <w:p w:rsidR="004F191E" w:rsidRDefault="004F191E">
      <w:r>
        <w:t>Inserted: W</w:t>
      </w:r>
    </w:p>
  </w:comment>
  <w:comment w:id="103" w:author="Grammarly" w:date="2016-07-24T20:10:00Z" w:initials="G">
    <w:p w:rsidR="004F191E" w:rsidRDefault="004F191E">
      <w:r>
        <w:t>Deleted: Looking towards the future w</w:t>
      </w:r>
    </w:p>
  </w:comment>
  <w:comment w:id="104" w:author="Grammarly" w:date="2016-07-24T20:10:00Z" w:initials="G">
    <w:p w:rsidR="004F191E" w:rsidRDefault="004F191E">
      <w:proofErr w:type="spellStart"/>
      <w:r>
        <w:t>Deleted</w:t>
      </w:r>
      <w:proofErr w:type="gramStart"/>
      <w:r>
        <w:t>:into</w:t>
      </w:r>
      <w:proofErr w:type="spellEnd"/>
      <w:proofErr w:type="gramEnd"/>
      <w:r>
        <w:t xml:space="preserve"> something quite different </w:t>
      </w:r>
    </w:p>
  </w:comment>
  <w:comment w:id="105" w:author="Grammarly" w:date="2016-07-24T20:10:00Z" w:initials="G">
    <w:p w:rsidR="004F191E" w:rsidRDefault="004F191E">
      <w:proofErr w:type="spellStart"/>
      <w:r>
        <w:t>Deleted</w:t>
      </w:r>
      <w:proofErr w:type="gramStart"/>
      <w:r>
        <w:t>:room</w:t>
      </w:r>
      <w:proofErr w:type="spellEnd"/>
      <w:proofErr w:type="gramEnd"/>
    </w:p>
  </w:comment>
  <w:comment w:id="111" w:author="Grammarly" w:date="2016-07-24T20:49:00Z" w:initials="G">
    <w:p w:rsidR="004F191E" w:rsidRDefault="004F191E" w:rsidP="006871A6">
      <w:r>
        <w:t>Inserted</w:t>
      </w:r>
      <w:proofErr w:type="gramStart"/>
      <w:r>
        <w:t>: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657067" w15:done="0"/>
  <w15:commentEx w15:paraId="5A960B77" w15:done="0"/>
  <w15:commentEx w15:paraId="4942C24D" w15:done="0"/>
  <w15:commentEx w15:paraId="2124D74C" w15:done="0"/>
  <w15:commentEx w15:paraId="1D64317D" w15:done="0"/>
  <w15:commentEx w15:paraId="27CB48B3" w15:done="0"/>
  <w15:commentEx w15:paraId="3CB0CF06" w15:done="0"/>
  <w15:commentEx w15:paraId="6602E468" w15:done="0"/>
  <w15:commentEx w15:paraId="180151B6" w15:done="0"/>
  <w15:commentEx w15:paraId="05A86420" w15:done="0"/>
  <w15:commentEx w15:paraId="2815CB29" w15:done="0"/>
  <w15:commentEx w15:paraId="671FABD3" w15:done="0"/>
  <w15:commentEx w15:paraId="450FA5E1" w15:done="0"/>
  <w15:commentEx w15:paraId="045B759E" w15:done="0"/>
  <w15:commentEx w15:paraId="43BBEFD0" w15:done="0"/>
  <w15:commentEx w15:paraId="1BEBC7FF" w15:done="0"/>
  <w15:commentEx w15:paraId="3F64356A" w15:done="0"/>
  <w15:commentEx w15:paraId="0261EAB2" w15:done="0"/>
  <w15:commentEx w15:paraId="01755136" w15:done="0"/>
  <w15:commentEx w15:paraId="0CB92DFC" w15:done="0"/>
  <w15:commentEx w15:paraId="3725CAD9" w15:done="0"/>
  <w15:commentEx w15:paraId="3FE3B749" w15:done="0"/>
  <w15:commentEx w15:paraId="1DFB5060" w15:done="0"/>
  <w15:commentEx w15:paraId="4D473915" w15:done="0"/>
  <w15:commentEx w15:paraId="4065BC09" w15:done="0"/>
  <w15:commentEx w15:paraId="19EB8435" w15:done="0"/>
  <w15:commentEx w15:paraId="7B3B9E0C" w15:done="0"/>
  <w15:commentEx w15:paraId="392B266D" w15:done="0"/>
  <w15:commentEx w15:paraId="476DE503" w15:done="0"/>
  <w15:commentEx w15:paraId="5DF76D85" w15:done="0"/>
  <w15:commentEx w15:paraId="78316174" w15:done="0"/>
  <w15:commentEx w15:paraId="19748CB0" w15:done="0"/>
  <w15:commentEx w15:paraId="274604FF" w15:done="0"/>
  <w15:commentEx w15:paraId="443A61EF" w15:done="0"/>
  <w15:commentEx w15:paraId="0ECBE99D" w15:done="0"/>
  <w15:commentEx w15:paraId="3FCDF311" w15:done="0"/>
  <w15:commentEx w15:paraId="5AF2B482" w15:done="0"/>
  <w15:commentEx w15:paraId="2C03B732" w15:done="0"/>
  <w15:commentEx w15:paraId="2597B615" w15:done="0"/>
  <w15:commentEx w15:paraId="483110F4" w15:done="0"/>
  <w15:commentEx w15:paraId="1D644BDE" w15:done="0"/>
  <w15:commentEx w15:paraId="2BBF345A" w15:done="0"/>
  <w15:commentEx w15:paraId="61483D15" w15:done="0"/>
  <w15:commentEx w15:paraId="2B5C270C" w15:done="0"/>
  <w15:commentEx w15:paraId="0952B7BA" w15:done="0"/>
  <w15:commentEx w15:paraId="455F0F2C" w15:done="0"/>
  <w15:commentEx w15:paraId="6AD5D217" w15:done="0"/>
  <w15:commentEx w15:paraId="27E9A4A8" w15:done="0"/>
  <w15:commentEx w15:paraId="495E94E0" w15:done="0"/>
  <w15:commentEx w15:paraId="4C823907" w15:done="0"/>
  <w15:commentEx w15:paraId="3AD2B1B6" w15:done="0"/>
  <w15:commentEx w15:paraId="3FF869BC" w15:done="0"/>
  <w15:commentEx w15:paraId="37FD2A3D" w15:done="0"/>
  <w15:commentEx w15:paraId="064A30F1" w15:done="0"/>
  <w15:commentEx w15:paraId="67444BAA" w15:done="0"/>
  <w15:commentEx w15:paraId="4217A8DA" w15:done="0"/>
  <w15:commentEx w15:paraId="20B582D9" w15:done="0"/>
  <w15:commentEx w15:paraId="6E697587" w15:done="0"/>
  <w15:commentEx w15:paraId="5ECEACCF" w15:done="0"/>
  <w15:commentEx w15:paraId="39C86946" w15:done="0"/>
  <w15:commentEx w15:paraId="587B87BB" w15:done="0"/>
  <w15:commentEx w15:paraId="161300F4" w15:done="0"/>
  <w15:commentEx w15:paraId="72185951" w15:done="0"/>
  <w15:commentEx w15:paraId="2B277FF9" w15:done="0"/>
  <w15:commentEx w15:paraId="25653D90" w15:done="0"/>
  <w15:commentEx w15:paraId="37F78971" w15:done="0"/>
  <w15:commentEx w15:paraId="2E607C82" w15:done="0"/>
  <w15:commentEx w15:paraId="46955381" w15:done="0"/>
  <w15:commentEx w15:paraId="69B15241" w15:done="0"/>
  <w15:commentEx w15:paraId="52AD7203" w15:done="0"/>
  <w15:commentEx w15:paraId="62FBB43B" w15:done="0"/>
  <w15:commentEx w15:paraId="6D3E1EC9" w15:done="0"/>
  <w15:commentEx w15:paraId="032FFFAE" w15:done="0"/>
  <w15:commentEx w15:paraId="63707706" w15:done="0"/>
  <w15:commentEx w15:paraId="6C92FF97" w15:done="0"/>
  <w15:commentEx w15:paraId="5E642F9A" w15:done="0"/>
  <w15:commentEx w15:paraId="44830894" w15:done="0"/>
  <w15:commentEx w15:paraId="71ECE33D" w15:done="0"/>
  <w15:commentEx w15:paraId="27D69452" w15:done="0"/>
  <w15:commentEx w15:paraId="6E04DCB0" w15:done="0"/>
  <w15:commentEx w15:paraId="4B93300B" w15:done="0"/>
  <w15:commentEx w15:paraId="68A6E33F" w15:done="0"/>
  <w15:commentEx w15:paraId="6568CC24" w15:done="0"/>
  <w15:commentEx w15:paraId="006C5C45" w15:done="0"/>
  <w15:commentEx w15:paraId="581C78B7" w15:done="0"/>
  <w15:commentEx w15:paraId="574FE06B" w15:done="0"/>
  <w15:commentEx w15:paraId="2E61494E" w15:done="0"/>
  <w15:commentEx w15:paraId="65460668" w15:done="0"/>
  <w15:commentEx w15:paraId="4A70B226" w15:done="0"/>
  <w15:commentEx w15:paraId="606F4AFF" w15:done="0"/>
  <w15:commentEx w15:paraId="289D07C2" w15:done="0"/>
  <w15:commentEx w15:paraId="2B3F5F44" w15:done="0"/>
  <w15:commentEx w15:paraId="3936799D" w15:done="0"/>
  <w15:commentEx w15:paraId="79E44191" w15:done="0"/>
  <w15:commentEx w15:paraId="44B44718" w15:done="0"/>
  <w15:commentEx w15:paraId="53184174" w15:done="0"/>
  <w15:commentEx w15:paraId="6493E1E5" w15:done="0"/>
  <w15:commentEx w15:paraId="184DF778" w15:done="0"/>
  <w15:commentEx w15:paraId="021B71F1" w15:done="0"/>
  <w15:commentEx w15:paraId="71EED8A1" w15:done="0"/>
  <w15:commentEx w15:paraId="72F98D87" w15:done="0"/>
  <w15:commentEx w15:paraId="6AB75A51" w15:done="0"/>
  <w15:commentEx w15:paraId="1710D362" w15:done="0"/>
  <w15:commentEx w15:paraId="7B8A1709" w15:done="0"/>
  <w15:commentEx w15:paraId="7BA2BC90" w15:done="0"/>
  <w15:commentEx w15:paraId="2D28C9BD" w15:done="0"/>
  <w15:commentEx w15:paraId="10D02105" w15:done="0"/>
  <w15:commentEx w15:paraId="1B8F69A0" w15:done="0"/>
  <w15:commentEx w15:paraId="67D3EA6D" w15:done="0"/>
  <w15:commentEx w15:paraId="47D5467E" w15:done="0"/>
  <w15:commentEx w15:paraId="5BFE23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8A" w:rsidRDefault="00735E8A">
      <w:pPr>
        <w:spacing w:line="240" w:lineRule="auto"/>
      </w:pPr>
      <w:r>
        <w:separator/>
      </w:r>
    </w:p>
  </w:endnote>
  <w:endnote w:type="continuationSeparator" w:id="0">
    <w:p w:rsidR="00735E8A" w:rsidRDefault="00735E8A">
      <w:pPr>
        <w:spacing w:line="240" w:lineRule="auto"/>
      </w:pPr>
      <w:r>
        <w:continuationSeparator/>
      </w:r>
    </w:p>
  </w:endnote>
  <w:endnote w:id="1">
    <w:p w:rsidR="004F191E" w:rsidRDefault="004F191E">
      <w:pPr>
        <w:pStyle w:val="EndnoteText"/>
      </w:pPr>
    </w:p>
  </w:endnote>
  <w:endnote w:id="2">
    <w:p w:rsidR="00616656" w:rsidRDefault="00616656">
      <w:pPr>
        <w:pStyle w:val="EndnoteText"/>
      </w:pP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1E" w:rsidRDefault="00EF55DA" w:rsidP="000B2F2C">
    <w:pPr>
      <w:pStyle w:val="Footer"/>
      <w:framePr w:wrap="around" w:vAnchor="text" w:hAnchor="margin" w:xAlign="right" w:y="1"/>
      <w:rPr>
        <w:rStyle w:val="PageNumber"/>
      </w:rPr>
    </w:pPr>
    <w:r>
      <w:rPr>
        <w:rStyle w:val="PageNumber"/>
      </w:rPr>
      <w:fldChar w:fldCharType="begin"/>
    </w:r>
    <w:r w:rsidR="004F191E">
      <w:rPr>
        <w:rStyle w:val="PageNumber"/>
      </w:rPr>
      <w:instrText xml:space="preserve">PAGE  </w:instrText>
    </w:r>
    <w:r>
      <w:rPr>
        <w:rStyle w:val="PageNumber"/>
      </w:rPr>
      <w:fldChar w:fldCharType="end"/>
    </w:r>
  </w:p>
  <w:p w:rsidR="004F191E" w:rsidRDefault="004F191E" w:rsidP="00BB0E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1E" w:rsidRDefault="00EF55DA" w:rsidP="007211B7">
    <w:pPr>
      <w:pStyle w:val="Footer"/>
      <w:framePr w:wrap="around" w:vAnchor="text" w:hAnchor="margin" w:xAlign="right" w:y="1"/>
      <w:rPr>
        <w:rStyle w:val="PageNumber"/>
      </w:rPr>
    </w:pPr>
    <w:r>
      <w:rPr>
        <w:rStyle w:val="PageNumber"/>
      </w:rPr>
      <w:fldChar w:fldCharType="begin"/>
    </w:r>
    <w:r w:rsidR="004F191E">
      <w:rPr>
        <w:rStyle w:val="PageNumber"/>
      </w:rPr>
      <w:instrText xml:space="preserve">PAGE  </w:instrText>
    </w:r>
    <w:r>
      <w:rPr>
        <w:rStyle w:val="PageNumber"/>
      </w:rPr>
      <w:fldChar w:fldCharType="separate"/>
    </w:r>
    <w:r w:rsidR="000D6FB5">
      <w:rPr>
        <w:rStyle w:val="PageNumber"/>
        <w:noProof/>
      </w:rPr>
      <w:t>1</w:t>
    </w:r>
    <w:r>
      <w:rPr>
        <w:rStyle w:val="PageNumber"/>
      </w:rPr>
      <w:fldChar w:fldCharType="end"/>
    </w:r>
  </w:p>
  <w:p w:rsidR="004F191E" w:rsidRDefault="004F191E" w:rsidP="000B2F2C">
    <w:pPr>
      <w:pStyle w:val="Footer"/>
      <w:ind w:right="360"/>
    </w:pPr>
  </w:p>
  <w:p w:rsidR="004F191E" w:rsidRDefault="004F191E" w:rsidP="00BB0E0B">
    <w:pPr>
      <w:pStyle w:val="Footer"/>
      <w:ind w:right="360"/>
    </w:pPr>
  </w:p>
  <w:p w:rsidR="004F191E" w:rsidRDefault="004F191E" w:rsidP="00BB0E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8A" w:rsidRDefault="00735E8A">
      <w:pPr>
        <w:spacing w:line="240" w:lineRule="auto"/>
      </w:pPr>
      <w:r>
        <w:separator/>
      </w:r>
    </w:p>
  </w:footnote>
  <w:footnote w:type="continuationSeparator" w:id="0">
    <w:p w:rsidR="00735E8A" w:rsidRDefault="00735E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1E" w:rsidRDefault="00EF55DA" w:rsidP="007211B7">
    <w:pPr>
      <w:pStyle w:val="Header"/>
      <w:framePr w:wrap="around" w:vAnchor="text" w:hAnchor="margin" w:xAlign="right" w:y="1"/>
      <w:numPr>
        <w:ins w:id="112" w:author="Bob" w:date="2016-07-24T20:29:00Z"/>
      </w:numPr>
      <w:rPr>
        <w:ins w:id="113" w:author="Bob" w:date="2016-07-24T20:29:00Z"/>
        <w:rStyle w:val="PageNumber"/>
      </w:rPr>
    </w:pPr>
    <w:ins w:id="114" w:author="Bob" w:date="2016-07-24T20:29:00Z">
      <w:r>
        <w:rPr>
          <w:rStyle w:val="PageNumber"/>
        </w:rPr>
        <w:fldChar w:fldCharType="begin"/>
      </w:r>
      <w:r w:rsidR="004F191E">
        <w:rPr>
          <w:rStyle w:val="PageNumber"/>
        </w:rPr>
        <w:instrText xml:space="preserve">PAGE  </w:instrText>
      </w:r>
      <w:r>
        <w:rPr>
          <w:rStyle w:val="PageNumber"/>
        </w:rPr>
        <w:fldChar w:fldCharType="end"/>
      </w:r>
    </w:ins>
  </w:p>
  <w:p w:rsidR="00000000" w:rsidRDefault="00735E8A">
    <w:pPr>
      <w:pStyle w:val="Header"/>
      <w:ind w:right="360"/>
      <w:pPrChange w:id="115" w:author="Bob" w:date="2016-07-24T20:29:00Z">
        <w:pPr>
          <w:pStyle w:val="Header"/>
        </w:pPr>
      </w:pPrChang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191E">
    <w:pPr>
      <w:pStyle w:val="Header"/>
      <w:ind w:right="360"/>
      <w:pPrChange w:id="116" w:author="Bob" w:date="2016-07-24T20:29:00Z">
        <w:pPr>
          <w:pStyle w:val="Header"/>
        </w:pPr>
      </w:pPrChange>
    </w:pPr>
    <w:r>
      <w:t xml:space="preserve">Kerry </w:t>
    </w:r>
    <w:proofErr w:type="spellStart"/>
    <w:r>
      <w:t>Magro</w:t>
    </w:r>
    <w:proofErr w:type="spellEnd"/>
    <w:r>
      <w:t xml:space="preserve"> </w:t>
    </w:r>
  </w:p>
  <w:p w:rsidR="004F191E" w:rsidRDefault="004F191E">
    <w:pPr>
      <w:pStyle w:val="Header"/>
    </w:pPr>
    <w:r>
      <w:t>Principles of ET Leadership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A9C"/>
    <w:rsid w:val="000210D5"/>
    <w:rsid w:val="000B2F2C"/>
    <w:rsid w:val="000D6FB5"/>
    <w:rsid w:val="001166EC"/>
    <w:rsid w:val="00187A9C"/>
    <w:rsid w:val="001A79E4"/>
    <w:rsid w:val="001B78D9"/>
    <w:rsid w:val="001D123D"/>
    <w:rsid w:val="002104FB"/>
    <w:rsid w:val="00275669"/>
    <w:rsid w:val="002C2CA6"/>
    <w:rsid w:val="002D6D01"/>
    <w:rsid w:val="0034766F"/>
    <w:rsid w:val="003D4E70"/>
    <w:rsid w:val="004050B6"/>
    <w:rsid w:val="0042754D"/>
    <w:rsid w:val="00437DFC"/>
    <w:rsid w:val="00457269"/>
    <w:rsid w:val="00473B48"/>
    <w:rsid w:val="004F191E"/>
    <w:rsid w:val="00520554"/>
    <w:rsid w:val="0056377C"/>
    <w:rsid w:val="005E314D"/>
    <w:rsid w:val="00604A45"/>
    <w:rsid w:val="00616656"/>
    <w:rsid w:val="006871A6"/>
    <w:rsid w:val="006A0A73"/>
    <w:rsid w:val="00702D3A"/>
    <w:rsid w:val="007211B7"/>
    <w:rsid w:val="00735D36"/>
    <w:rsid w:val="00735E8A"/>
    <w:rsid w:val="007377D9"/>
    <w:rsid w:val="00741C44"/>
    <w:rsid w:val="007D6643"/>
    <w:rsid w:val="00885081"/>
    <w:rsid w:val="00960615"/>
    <w:rsid w:val="00A02EAC"/>
    <w:rsid w:val="00A11A42"/>
    <w:rsid w:val="00B0072D"/>
    <w:rsid w:val="00BB0E0B"/>
    <w:rsid w:val="00C54F85"/>
    <w:rsid w:val="00CB750C"/>
    <w:rsid w:val="00CE0AE8"/>
    <w:rsid w:val="00D0331B"/>
    <w:rsid w:val="00D459A4"/>
    <w:rsid w:val="00D73871"/>
    <w:rsid w:val="00E3458F"/>
    <w:rsid w:val="00EF2A62"/>
    <w:rsid w:val="00EF55DA"/>
    <w:rsid w:val="00FA1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9A4"/>
    <w:pPr>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59A4"/>
    <w:rPr>
      <w:rFonts w:cs="Times New Roman"/>
      <w:color w:val="0000FF"/>
      <w:u w:val="single"/>
    </w:rPr>
  </w:style>
  <w:style w:type="paragraph" w:styleId="Header">
    <w:name w:val="header"/>
    <w:basedOn w:val="Normal"/>
    <w:link w:val="HeaderChar"/>
    <w:uiPriority w:val="99"/>
    <w:rsid w:val="00D459A4"/>
    <w:pPr>
      <w:tabs>
        <w:tab w:val="center" w:pos="4320"/>
        <w:tab w:val="right" w:pos="8640"/>
      </w:tabs>
    </w:pPr>
    <w:rPr>
      <w:sz w:val="20"/>
      <w:szCs w:val="20"/>
      <w:lang w:eastAsia="ja-JP"/>
    </w:rPr>
  </w:style>
  <w:style w:type="character" w:customStyle="1" w:styleId="HeaderChar">
    <w:name w:val="Header Char"/>
    <w:basedOn w:val="DefaultParagraphFont"/>
    <w:link w:val="Header"/>
    <w:uiPriority w:val="99"/>
    <w:locked/>
    <w:rsid w:val="00D459A4"/>
    <w:rPr>
      <w:rFonts w:cs="Times New Roman"/>
    </w:rPr>
  </w:style>
  <w:style w:type="paragraph" w:styleId="Footer">
    <w:name w:val="footer"/>
    <w:basedOn w:val="Normal"/>
    <w:link w:val="FooterChar"/>
    <w:uiPriority w:val="99"/>
    <w:rsid w:val="00D459A4"/>
    <w:pPr>
      <w:tabs>
        <w:tab w:val="center" w:pos="4320"/>
        <w:tab w:val="right" w:pos="8640"/>
      </w:tabs>
    </w:pPr>
    <w:rPr>
      <w:sz w:val="20"/>
      <w:szCs w:val="20"/>
      <w:lang w:eastAsia="ja-JP"/>
    </w:rPr>
  </w:style>
  <w:style w:type="character" w:customStyle="1" w:styleId="FooterChar">
    <w:name w:val="Footer Char"/>
    <w:basedOn w:val="DefaultParagraphFont"/>
    <w:link w:val="Footer"/>
    <w:uiPriority w:val="99"/>
    <w:locked/>
    <w:rsid w:val="00D459A4"/>
    <w:rPr>
      <w:rFonts w:cs="Times New Roman"/>
    </w:rPr>
  </w:style>
  <w:style w:type="character" w:styleId="Strong">
    <w:name w:val="Strong"/>
    <w:basedOn w:val="DefaultParagraphFont"/>
    <w:uiPriority w:val="99"/>
    <w:qFormat/>
    <w:rsid w:val="00D459A4"/>
    <w:rPr>
      <w:rFonts w:cs="Times New Roman"/>
      <w:b/>
    </w:rPr>
  </w:style>
  <w:style w:type="character" w:customStyle="1" w:styleId="apple-converted-space">
    <w:name w:val="apple-converted-space"/>
    <w:uiPriority w:val="99"/>
    <w:rsid w:val="00D459A4"/>
  </w:style>
  <w:style w:type="character" w:styleId="PageNumber">
    <w:name w:val="page number"/>
    <w:basedOn w:val="DefaultParagraphFont"/>
    <w:uiPriority w:val="99"/>
    <w:rsid w:val="00D459A4"/>
    <w:rPr>
      <w:rFonts w:cs="Times New Roman"/>
    </w:rPr>
  </w:style>
  <w:style w:type="character" w:styleId="CommentReference">
    <w:name w:val="annotation reference"/>
    <w:basedOn w:val="DefaultParagraphFont"/>
    <w:uiPriority w:val="99"/>
    <w:rsid w:val="00D459A4"/>
    <w:rPr>
      <w:rFonts w:cs="Times New Roman"/>
      <w:sz w:val="16"/>
    </w:rPr>
  </w:style>
  <w:style w:type="paragraph" w:styleId="CommentText">
    <w:name w:val="annotation text"/>
    <w:basedOn w:val="Normal"/>
    <w:link w:val="CommentTextChar"/>
    <w:uiPriority w:val="99"/>
    <w:semiHidden/>
    <w:rsid w:val="00D0331B"/>
    <w:rPr>
      <w:sz w:val="20"/>
      <w:szCs w:val="20"/>
      <w:lang w:eastAsia="ja-JP"/>
    </w:rPr>
  </w:style>
  <w:style w:type="character" w:customStyle="1" w:styleId="CommentTextChar">
    <w:name w:val="Comment Text Char"/>
    <w:basedOn w:val="DefaultParagraphFont"/>
    <w:link w:val="CommentText"/>
    <w:uiPriority w:val="99"/>
    <w:semiHidden/>
    <w:locked/>
    <w:rsid w:val="00D0331B"/>
    <w:rPr>
      <w:rFonts w:cs="Times New Roman"/>
      <w:sz w:val="20"/>
    </w:rPr>
  </w:style>
  <w:style w:type="paragraph" w:styleId="BalloonText">
    <w:name w:val="Balloon Text"/>
    <w:basedOn w:val="Normal"/>
    <w:link w:val="BalloonTextChar"/>
    <w:uiPriority w:val="99"/>
    <w:semiHidden/>
    <w:rsid w:val="00D459A4"/>
    <w:rPr>
      <w:rFonts w:ascii="Segoe UI" w:hAnsi="Segoe UI"/>
      <w:sz w:val="18"/>
      <w:szCs w:val="18"/>
      <w:lang w:eastAsia="ja-JP"/>
    </w:rPr>
  </w:style>
  <w:style w:type="character" w:customStyle="1" w:styleId="BalloonTextChar">
    <w:name w:val="Balloon Text Char"/>
    <w:basedOn w:val="DefaultParagraphFont"/>
    <w:link w:val="BalloonText"/>
    <w:uiPriority w:val="99"/>
    <w:semiHidden/>
    <w:locked/>
    <w:rsid w:val="00D459A4"/>
    <w:rPr>
      <w:rFonts w:ascii="Segoe UI" w:hAnsi="Segoe UI" w:cs="Times New Roman"/>
      <w:sz w:val="18"/>
    </w:rPr>
  </w:style>
  <w:style w:type="paragraph" w:styleId="Revision">
    <w:name w:val="Revision"/>
    <w:hidden/>
    <w:uiPriority w:val="99"/>
    <w:semiHidden/>
    <w:rsid w:val="00D459A4"/>
    <w:rPr>
      <w:sz w:val="24"/>
      <w:szCs w:val="24"/>
    </w:rPr>
  </w:style>
  <w:style w:type="paragraph" w:styleId="EndnoteText">
    <w:name w:val="endnote text"/>
    <w:basedOn w:val="Normal"/>
    <w:link w:val="EndnoteTextChar"/>
    <w:uiPriority w:val="99"/>
    <w:semiHidden/>
    <w:rsid w:val="00C54F85"/>
    <w:rPr>
      <w:sz w:val="20"/>
      <w:szCs w:val="20"/>
    </w:rPr>
  </w:style>
  <w:style w:type="character" w:customStyle="1" w:styleId="EndnoteTextChar">
    <w:name w:val="Endnote Text Char"/>
    <w:basedOn w:val="DefaultParagraphFont"/>
    <w:link w:val="EndnoteText"/>
    <w:uiPriority w:val="99"/>
    <w:semiHidden/>
    <w:locked/>
    <w:rsid w:val="00C54F85"/>
    <w:rPr>
      <w:rFonts w:cs="Times New Roman"/>
    </w:rPr>
  </w:style>
  <w:style w:type="character" w:styleId="EndnoteReference">
    <w:name w:val="endnote reference"/>
    <w:basedOn w:val="DefaultParagraphFont"/>
    <w:uiPriority w:val="99"/>
    <w:semiHidden/>
    <w:rsid w:val="00C54F85"/>
    <w:rPr>
      <w:rFonts w:cs="Times New Roman"/>
      <w:vertAlign w:val="superscript"/>
    </w:rPr>
  </w:style>
  <w:style w:type="paragraph" w:styleId="FootnoteText">
    <w:name w:val="footnote text"/>
    <w:basedOn w:val="Normal"/>
    <w:link w:val="FootnoteTextChar"/>
    <w:uiPriority w:val="99"/>
    <w:semiHidden/>
    <w:unhideWhenUsed/>
    <w:rsid w:val="00616656"/>
    <w:rPr>
      <w:sz w:val="20"/>
      <w:szCs w:val="20"/>
    </w:rPr>
  </w:style>
  <w:style w:type="character" w:customStyle="1" w:styleId="FootnoteTextChar">
    <w:name w:val="Footnote Text Char"/>
    <w:basedOn w:val="DefaultParagraphFont"/>
    <w:link w:val="FootnoteText"/>
    <w:uiPriority w:val="99"/>
    <w:semiHidden/>
    <w:rsid w:val="00616656"/>
    <w:rPr>
      <w:sz w:val="20"/>
      <w:szCs w:val="20"/>
    </w:rPr>
  </w:style>
  <w:style w:type="character" w:styleId="FootnoteReference">
    <w:name w:val="footnote reference"/>
    <w:basedOn w:val="DefaultParagraphFont"/>
    <w:uiPriority w:val="99"/>
    <w:semiHidden/>
    <w:unhideWhenUsed/>
    <w:rsid w:val="00616656"/>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ducation.tdprofiti.com/home-yes-advocacy-group-for-childrens-safety-asks-pokemon-go-creators-to-make-data-security-a-priority.html" TargetMode="External"/><Relationship Id="rId13" Type="http://schemas.openxmlformats.org/officeDocument/2006/relationships/hyperlink" Target="http://psychcentral.com/blog/archives/2016/07/11/pokemon-go-reportedly-helping-peoples-mental-health-depress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independent.co.uk/news/education/education-news/pok-mon-go-classroom-%20%20help-autistic-children-australia-craig-smith-a7144946.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dc.gov/nchs/fastats/obesity-overweight.htm" TargetMode="External"/><Relationship Id="rId5" Type="http://schemas.openxmlformats.org/officeDocument/2006/relationships/footnotes" Target="footnotes.xml"/><Relationship Id="rId15" Type="http://schemas.openxmlformats.org/officeDocument/2006/relationships/hyperlink" Target="http://brookings.edu/blogs/education-plus-development/posts/2016/07/17-pokemon-reimagine-learning-hirsh-pasek-golinkoff" TargetMode="External"/><Relationship Id="rId10" Type="http://schemas.openxmlformats.org/officeDocument/2006/relationships/hyperlink" Target="https://ideafm.org/2016/07/08/14-reasons-why-pokemon-go-is-the-future-of-learn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ducatorstechnology.com/2016/07/everything-teachers-need-to-know-" TargetMode="External"/><Relationship Id="rId14" Type="http://schemas.openxmlformats.org/officeDocument/2006/relationships/hyperlink" Target="https://www.autismspeaks.org"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13E54-490D-4DCB-B9FA-20755873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My proposal is to use Pokémon GO for middle school history courses to get kids out and about and learning more about where they came from</vt:lpstr>
    </vt:vector>
  </TitlesOfParts>
  <Company>KFM Making A Difference</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proposal is to use Pokémon GO for middle school history courses to get kids out and about and learning more about where they came from</dc:title>
  <dc:creator>Kerry  Magro</dc:creator>
  <cp:lastModifiedBy>ROBERT MAGRO</cp:lastModifiedBy>
  <cp:revision>2</cp:revision>
  <cp:lastPrinted>2016-07-25T09:25:00Z</cp:lastPrinted>
  <dcterms:created xsi:type="dcterms:W3CDTF">2017-07-11T01:52:00Z</dcterms:created>
  <dcterms:modified xsi:type="dcterms:W3CDTF">2017-07-11T01:52:00Z</dcterms:modified>
</cp:coreProperties>
</file>